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4B9F3953" w:rsidR="00D53EA8" w:rsidRPr="00C35C5A" w:rsidRDefault="00D53EA8" w:rsidP="005A1BF0">
      <w:pPr>
        <w:pStyle w:val="13"/>
        <w:spacing w:before="0"/>
        <w:rPr>
          <w:rFonts w:ascii="Times New Roman" w:hAnsi="Times New Roman" w:cs="Times New Roman"/>
          <w:sz w:val="24"/>
          <w:szCs w:val="24"/>
        </w:rPr>
      </w:pPr>
      <w:r w:rsidRPr="009B253F">
        <w:rPr>
          <w:rFonts w:ascii="Times New Roman" w:hAnsi="Times New Roman" w:cs="Times New Roman"/>
          <w:sz w:val="24"/>
          <w:szCs w:val="24"/>
        </w:rPr>
        <w:t xml:space="preserve">Договор поставки </w:t>
      </w:r>
      <w:r w:rsidR="00510720" w:rsidRPr="009B253F">
        <w:rPr>
          <w:rFonts w:ascii="Times New Roman" w:hAnsi="Times New Roman" w:cs="Times New Roman"/>
          <w:sz w:val="24"/>
          <w:szCs w:val="24"/>
        </w:rPr>
        <w:t>№</w:t>
      </w:r>
      <w:del w:id="0" w:author="Рожкова Наталья Викторовна" w:date="2022-11-02T10:44:00Z">
        <w:r w:rsidR="00F40A67" w:rsidDel="00527F44">
          <w:rPr>
            <w:rFonts w:ascii="Times New Roman" w:hAnsi="Times New Roman" w:cs="Times New Roman"/>
            <w:sz w:val="24"/>
            <w:szCs w:val="24"/>
          </w:rPr>
          <w:delText>Р</w:delText>
        </w:r>
        <w:r w:rsidR="005D6988" w:rsidDel="00527F44">
          <w:rPr>
            <w:rFonts w:ascii="Times New Roman" w:hAnsi="Times New Roman" w:cs="Times New Roman"/>
            <w:sz w:val="24"/>
            <w:szCs w:val="24"/>
          </w:rPr>
          <w:delText>950</w:delText>
        </w:r>
        <w:r w:rsidR="00C35C5A" w:rsidDel="00527F44">
          <w:rPr>
            <w:rFonts w:ascii="Times New Roman" w:hAnsi="Times New Roman" w:cs="Times New Roman"/>
            <w:sz w:val="24"/>
            <w:szCs w:val="24"/>
          </w:rPr>
          <w:delText>-УСР-ОПКР/22</w:delText>
        </w:r>
      </w:del>
      <w:ins w:id="1" w:author="Рожкова Наталья Викторовна" w:date="2022-11-02T10:44:00Z">
        <w:r w:rsidR="00527F44">
          <w:rPr>
            <w:rFonts w:ascii="Times New Roman" w:hAnsi="Times New Roman" w:cs="Times New Roman"/>
            <w:sz w:val="24"/>
            <w:szCs w:val="24"/>
          </w:rPr>
          <w:t>__________</w:t>
        </w:r>
      </w:ins>
    </w:p>
    <w:p w14:paraId="5F201777" w14:textId="77777777" w:rsidR="00486BF5" w:rsidRPr="009B253F" w:rsidRDefault="00486BF5" w:rsidP="00A5237A">
      <w:pPr>
        <w:pStyle w:val="a0"/>
        <w:tabs>
          <w:tab w:val="clear" w:pos="4820"/>
        </w:tabs>
        <w:jc w:val="center"/>
        <w:rPr>
          <w:rFonts w:ascii="Times New Roman" w:hAnsi="Times New Roman" w:cs="Times New Roman"/>
          <w:szCs w:val="24"/>
        </w:rPr>
      </w:pPr>
    </w:p>
    <w:p w14:paraId="6D310F3D" w14:textId="008C2B7C" w:rsidR="00D53EA8" w:rsidRPr="009B253F" w:rsidRDefault="00D53EA8" w:rsidP="00A5237A">
      <w:pPr>
        <w:pStyle w:val="a0"/>
        <w:tabs>
          <w:tab w:val="clear" w:pos="4820"/>
        </w:tabs>
        <w:jc w:val="center"/>
        <w:rPr>
          <w:rFonts w:ascii="Times New Roman" w:hAnsi="Times New Roman" w:cs="Times New Roman"/>
          <w:szCs w:val="24"/>
        </w:rPr>
      </w:pPr>
      <w:r w:rsidRPr="009B253F">
        <w:rPr>
          <w:rFonts w:ascii="Times New Roman" w:hAnsi="Times New Roman" w:cs="Times New Roman"/>
          <w:szCs w:val="24"/>
        </w:rPr>
        <w:t>г. Москва</w:t>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00F35F81" w:rsidRPr="009B253F">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F35F81" w:rsidRPr="009B253F">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2C1174">
        <w:rPr>
          <w:rFonts w:ascii="Times New Roman" w:hAnsi="Times New Roman" w:cs="Times New Roman"/>
          <w:szCs w:val="24"/>
        </w:rPr>
        <w:t xml:space="preserve">    </w:t>
      </w:r>
      <w:r w:rsidR="00DE52AE">
        <w:rPr>
          <w:rFonts w:ascii="Times New Roman" w:hAnsi="Times New Roman" w:cs="Times New Roman"/>
          <w:szCs w:val="24"/>
        </w:rPr>
        <w:t xml:space="preserve">         </w:t>
      </w:r>
      <w:r w:rsidR="008853EB">
        <w:rPr>
          <w:rFonts w:ascii="Times New Roman" w:hAnsi="Times New Roman" w:cs="Times New Roman"/>
          <w:szCs w:val="24"/>
        </w:rPr>
        <w:t xml:space="preserve"> </w:t>
      </w:r>
      <w:r w:rsidR="00C33E02">
        <w:rPr>
          <w:rFonts w:ascii="Times New Roman" w:hAnsi="Times New Roman" w:cs="Times New Roman"/>
          <w:szCs w:val="24"/>
        </w:rPr>
        <w:t xml:space="preserve"> </w:t>
      </w:r>
      <w:r w:rsidRPr="009B253F">
        <w:rPr>
          <w:rFonts w:ascii="Times New Roman" w:hAnsi="Times New Roman" w:cs="Times New Roman"/>
          <w:szCs w:val="24"/>
        </w:rPr>
        <w:t>«</w:t>
      </w:r>
      <w:r w:rsidR="00B077E9" w:rsidRPr="009B253F">
        <w:rPr>
          <w:rFonts w:ascii="Times New Roman" w:hAnsi="Times New Roman" w:cs="Times New Roman"/>
          <w:szCs w:val="24"/>
        </w:rPr>
        <w:t>____</w:t>
      </w:r>
      <w:r w:rsidRPr="009B253F">
        <w:rPr>
          <w:rFonts w:ascii="Times New Roman" w:hAnsi="Times New Roman" w:cs="Times New Roman"/>
          <w:szCs w:val="24"/>
        </w:rPr>
        <w:t>»</w:t>
      </w:r>
      <w:r w:rsidR="00B217D5">
        <w:rPr>
          <w:rFonts w:ascii="Times New Roman" w:hAnsi="Times New Roman" w:cs="Times New Roman"/>
          <w:szCs w:val="24"/>
        </w:rPr>
        <w:t xml:space="preserve"> </w:t>
      </w:r>
      <w:r w:rsidR="00325D8F">
        <w:rPr>
          <w:rFonts w:ascii="Times New Roman" w:hAnsi="Times New Roman" w:cs="Times New Roman"/>
          <w:szCs w:val="24"/>
        </w:rPr>
        <w:t>________</w:t>
      </w:r>
      <w:r w:rsidR="00325D8F" w:rsidRPr="009B253F">
        <w:rPr>
          <w:rFonts w:ascii="Times New Roman" w:hAnsi="Times New Roman" w:cs="Times New Roman"/>
          <w:szCs w:val="24"/>
        </w:rPr>
        <w:t xml:space="preserve"> </w:t>
      </w:r>
      <w:r w:rsidR="00510720" w:rsidRPr="009B253F">
        <w:rPr>
          <w:rFonts w:ascii="Times New Roman" w:hAnsi="Times New Roman" w:cs="Times New Roman"/>
          <w:szCs w:val="24"/>
        </w:rPr>
        <w:t>20</w:t>
      </w:r>
      <w:r w:rsidR="004B23E0">
        <w:rPr>
          <w:rFonts w:ascii="Times New Roman" w:hAnsi="Times New Roman" w:cs="Times New Roman"/>
          <w:szCs w:val="24"/>
        </w:rPr>
        <w:t>2</w:t>
      </w:r>
      <w:r w:rsidR="00325D8F">
        <w:rPr>
          <w:rFonts w:ascii="Times New Roman" w:hAnsi="Times New Roman" w:cs="Times New Roman"/>
          <w:szCs w:val="24"/>
        </w:rPr>
        <w:t>2</w:t>
      </w:r>
      <w:r w:rsidRPr="009B253F">
        <w:rPr>
          <w:rFonts w:ascii="Times New Roman" w:hAnsi="Times New Roman" w:cs="Times New Roman"/>
          <w:szCs w:val="24"/>
        </w:rPr>
        <w:t xml:space="preserve"> г.</w:t>
      </w:r>
    </w:p>
    <w:p w14:paraId="0E227D4A" w14:textId="77777777" w:rsidR="002D49C7" w:rsidRPr="009B253F" w:rsidRDefault="002D49C7" w:rsidP="00A5237A">
      <w:pPr>
        <w:pStyle w:val="a0"/>
        <w:tabs>
          <w:tab w:val="clear" w:pos="4820"/>
        </w:tabs>
        <w:jc w:val="center"/>
        <w:rPr>
          <w:rFonts w:ascii="Times New Roman" w:hAnsi="Times New Roman" w:cs="Times New Roman"/>
          <w:szCs w:val="24"/>
        </w:rPr>
      </w:pPr>
    </w:p>
    <w:p w14:paraId="5C2D4989" w14:textId="617708B9" w:rsidR="00A570F9" w:rsidRPr="009B253F" w:rsidRDefault="00BE3D67" w:rsidP="00F35F81">
      <w:pPr>
        <w:ind w:firstLine="709"/>
        <w:jc w:val="both"/>
        <w:rPr>
          <w:rFonts w:ascii="Times New Roman" w:hAnsi="Times New Roman" w:cs="Times New Roman"/>
          <w:sz w:val="24"/>
          <w:szCs w:val="24"/>
        </w:rPr>
      </w:pPr>
      <w:r w:rsidRPr="009B253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9B253F">
        <w:rPr>
          <w:rFonts w:ascii="Times New Roman" w:hAnsi="Times New Roman" w:cs="Times New Roman"/>
          <w:sz w:val="24"/>
          <w:szCs w:val="24"/>
        </w:rPr>
        <w:t xml:space="preserve">, именуемое в дальнейшем </w:t>
      </w:r>
      <w:r w:rsidR="009925DB" w:rsidRPr="009B253F">
        <w:rPr>
          <w:rFonts w:ascii="Times New Roman" w:hAnsi="Times New Roman" w:cs="Times New Roman"/>
          <w:sz w:val="24"/>
          <w:szCs w:val="24"/>
        </w:rPr>
        <w:t>«</w:t>
      </w:r>
      <w:r w:rsidR="00EC1FF9" w:rsidRPr="009B253F">
        <w:rPr>
          <w:rFonts w:ascii="Times New Roman" w:hAnsi="Times New Roman" w:cs="Times New Roman"/>
          <w:bCs/>
          <w:sz w:val="24"/>
          <w:szCs w:val="24"/>
        </w:rPr>
        <w:t>Покупатель</w:t>
      </w:r>
      <w:r w:rsidR="009925DB" w:rsidRPr="009B253F">
        <w:rPr>
          <w:rFonts w:ascii="Times New Roman" w:hAnsi="Times New Roman" w:cs="Times New Roman"/>
          <w:bCs/>
          <w:sz w:val="24"/>
          <w:szCs w:val="24"/>
        </w:rPr>
        <w:t>»</w:t>
      </w:r>
      <w:r w:rsidRPr="009B253F">
        <w:rPr>
          <w:rFonts w:ascii="Times New Roman" w:hAnsi="Times New Roman" w:cs="Times New Roman"/>
          <w:sz w:val="24"/>
          <w:szCs w:val="24"/>
        </w:rPr>
        <w:t>, в лице</w:t>
      </w:r>
      <w:r w:rsidR="00541924" w:rsidRPr="00E10E4B">
        <w:rPr>
          <w:rFonts w:ascii="Times New Roman" w:eastAsia="Times New Roman" w:hAnsi="Times New Roman" w:cs="Times New Roman"/>
          <w:kern w:val="0"/>
          <w:sz w:val="24"/>
          <w:szCs w:val="24"/>
          <w:lang w:eastAsia="ru-RU" w:bidi="ar-SA"/>
        </w:rPr>
        <w:t xml:space="preserve"> </w:t>
      </w:r>
      <w:r w:rsidR="006C18B8" w:rsidRPr="00E10E4B">
        <w:rPr>
          <w:rFonts w:ascii="Times New Roman" w:eastAsia="Times New Roman" w:hAnsi="Times New Roman" w:cs="Times New Roman"/>
          <w:kern w:val="0"/>
          <w:sz w:val="24"/>
          <w:szCs w:val="24"/>
          <w:lang w:eastAsia="ru-RU" w:bidi="ar-SA"/>
        </w:rPr>
        <w:t xml:space="preserve">заместителя </w:t>
      </w:r>
      <w:r w:rsidR="006C18B8">
        <w:rPr>
          <w:rFonts w:ascii="Times New Roman" w:eastAsia="Times New Roman" w:hAnsi="Times New Roman" w:cs="Times New Roman"/>
          <w:kern w:val="0"/>
          <w:sz w:val="24"/>
          <w:szCs w:val="24"/>
          <w:lang w:eastAsia="ru-RU" w:bidi="ar-SA"/>
        </w:rPr>
        <w:t>г</w:t>
      </w:r>
      <w:r w:rsidR="006C18B8" w:rsidRPr="00E10E4B">
        <w:rPr>
          <w:rFonts w:ascii="Times New Roman" w:eastAsia="Times New Roman" w:hAnsi="Times New Roman" w:cs="Times New Roman"/>
          <w:kern w:val="0"/>
          <w:sz w:val="24"/>
          <w:szCs w:val="24"/>
          <w:lang w:eastAsia="ru-RU" w:bidi="ar-SA"/>
        </w:rPr>
        <w:t>енерального директора</w:t>
      </w:r>
      <w:r w:rsidR="006C18B8">
        <w:rPr>
          <w:rFonts w:ascii="Times New Roman" w:eastAsia="Times New Roman" w:hAnsi="Times New Roman" w:cs="Times New Roman"/>
          <w:kern w:val="0"/>
          <w:sz w:val="24"/>
          <w:szCs w:val="24"/>
          <w:lang w:eastAsia="ru-RU" w:bidi="ar-SA"/>
        </w:rPr>
        <w:t xml:space="preserve"> </w:t>
      </w:r>
      <w:proofErr w:type="spellStart"/>
      <w:r w:rsidR="006C18B8" w:rsidRPr="00E10E4B">
        <w:rPr>
          <w:rFonts w:ascii="Times New Roman" w:eastAsia="Times New Roman" w:hAnsi="Times New Roman" w:cs="Times New Roman"/>
          <w:kern w:val="0"/>
          <w:sz w:val="24"/>
          <w:szCs w:val="24"/>
          <w:lang w:eastAsia="ru-RU" w:bidi="ar-SA"/>
        </w:rPr>
        <w:t>Стерлева</w:t>
      </w:r>
      <w:proofErr w:type="spellEnd"/>
      <w:r w:rsidR="006C18B8" w:rsidRPr="00E10E4B">
        <w:rPr>
          <w:rFonts w:ascii="Times New Roman" w:eastAsia="Times New Roman" w:hAnsi="Times New Roman" w:cs="Times New Roman"/>
          <w:kern w:val="0"/>
          <w:sz w:val="24"/>
          <w:szCs w:val="24"/>
          <w:lang w:eastAsia="ru-RU" w:bidi="ar-SA"/>
        </w:rPr>
        <w:t xml:space="preserve"> Александра Игоревича</w:t>
      </w:r>
      <w:r w:rsidR="006C18B8" w:rsidRPr="009B253F">
        <w:rPr>
          <w:rFonts w:ascii="Times New Roman" w:hAnsi="Times New Roman" w:cs="Times New Roman"/>
          <w:sz w:val="24"/>
          <w:szCs w:val="24"/>
        </w:rPr>
        <w:t xml:space="preserve">, действующего на основании </w:t>
      </w:r>
      <w:r w:rsidR="006C18B8">
        <w:rPr>
          <w:rFonts w:ascii="Times New Roman" w:hAnsi="Times New Roman" w:cs="Times New Roman"/>
          <w:sz w:val="24"/>
          <w:szCs w:val="24"/>
        </w:rPr>
        <w:t xml:space="preserve">доверенности </w:t>
      </w:r>
      <w:r w:rsidR="006C18B8" w:rsidRPr="00A35088">
        <w:rPr>
          <w:rFonts w:ascii="Times New Roman" w:eastAsia="Times New Roman" w:hAnsi="Times New Roman" w:cs="Times New Roman"/>
          <w:kern w:val="0"/>
          <w:sz w:val="24"/>
          <w:szCs w:val="24"/>
          <w:lang w:eastAsia="ru-RU" w:bidi="ar-SA"/>
        </w:rPr>
        <w:t>№</w:t>
      </w:r>
      <w:r w:rsidR="006C18B8">
        <w:rPr>
          <w:rFonts w:ascii="Times New Roman" w:eastAsia="Times New Roman" w:hAnsi="Times New Roman" w:cs="Times New Roman"/>
          <w:kern w:val="0"/>
          <w:sz w:val="24"/>
          <w:szCs w:val="24"/>
          <w:lang w:eastAsia="ru-RU" w:bidi="ar-SA"/>
        </w:rPr>
        <w:t xml:space="preserve"> 184 от 07.07.2022</w:t>
      </w:r>
      <w:r w:rsidR="006C18B8" w:rsidRPr="00325D8F">
        <w:rPr>
          <w:rFonts w:ascii="Times New Roman" w:eastAsia="Times New Roman" w:hAnsi="Times New Roman" w:cs="Times New Roman"/>
          <w:kern w:val="0"/>
          <w:sz w:val="24"/>
          <w:szCs w:val="24"/>
          <w:lang w:eastAsia="ru-RU" w:bidi="ar-SA"/>
        </w:rPr>
        <w:t xml:space="preserve"> г</w:t>
      </w:r>
      <w:r w:rsidR="006C18B8">
        <w:rPr>
          <w:rFonts w:ascii="Times New Roman" w:eastAsia="Times New Roman" w:hAnsi="Times New Roman" w:cs="Times New Roman"/>
          <w:kern w:val="0"/>
          <w:sz w:val="24"/>
          <w:szCs w:val="24"/>
          <w:lang w:eastAsia="ru-RU" w:bidi="ar-SA"/>
        </w:rPr>
        <w:t>.</w:t>
      </w:r>
      <w:r w:rsidR="00205836">
        <w:rPr>
          <w:rFonts w:ascii="Times New Roman" w:eastAsia="Times New Roman" w:hAnsi="Times New Roman" w:cs="Times New Roman"/>
          <w:kern w:val="0"/>
          <w:sz w:val="24"/>
          <w:szCs w:val="24"/>
          <w:lang w:eastAsia="ru-RU" w:bidi="ar-SA"/>
        </w:rPr>
        <w:t xml:space="preserve">, </w:t>
      </w:r>
      <w:r w:rsidRPr="009B253F">
        <w:rPr>
          <w:rFonts w:ascii="Times New Roman" w:hAnsi="Times New Roman" w:cs="Times New Roman"/>
          <w:sz w:val="24"/>
          <w:szCs w:val="24"/>
        </w:rPr>
        <w:t xml:space="preserve">с </w:t>
      </w:r>
      <w:r w:rsidR="00446462" w:rsidRPr="009B253F">
        <w:rPr>
          <w:rFonts w:ascii="Times New Roman" w:hAnsi="Times New Roman" w:cs="Times New Roman"/>
          <w:sz w:val="24"/>
          <w:szCs w:val="24"/>
        </w:rPr>
        <w:t>одн</w:t>
      </w:r>
      <w:r w:rsidRPr="009B253F">
        <w:rPr>
          <w:rFonts w:ascii="Times New Roman" w:hAnsi="Times New Roman" w:cs="Times New Roman"/>
          <w:sz w:val="24"/>
          <w:szCs w:val="24"/>
        </w:rPr>
        <w:t>ой стороны,</w:t>
      </w:r>
      <w:r w:rsidR="00446462" w:rsidRPr="009B253F">
        <w:rPr>
          <w:rFonts w:ascii="Times New Roman" w:hAnsi="Times New Roman" w:cs="Times New Roman"/>
          <w:sz w:val="24"/>
          <w:szCs w:val="24"/>
        </w:rPr>
        <w:t xml:space="preserve"> и</w:t>
      </w:r>
      <w:del w:id="2" w:author="Рожкова Наталья Викторовна" w:date="2022-11-02T11:06:00Z">
        <w:r w:rsidR="00036C65" w:rsidRPr="009B253F" w:rsidDel="00555C18">
          <w:rPr>
            <w:rFonts w:ascii="Times New Roman" w:hAnsi="Times New Roman" w:cs="Times New Roman"/>
            <w:sz w:val="24"/>
            <w:szCs w:val="24"/>
          </w:rPr>
          <w:delText xml:space="preserve"> </w:delText>
        </w:r>
        <w:r w:rsidR="00F3329F" w:rsidDel="00555C18">
          <w:rPr>
            <w:rFonts w:ascii="Times New Roman" w:hAnsi="Times New Roman" w:cs="Times New Roman"/>
            <w:sz w:val="24"/>
            <w:szCs w:val="24"/>
          </w:rPr>
          <w:delText>о</w:delText>
        </w:r>
        <w:r w:rsidR="001D142E" w:rsidRPr="00325215" w:rsidDel="00555C18">
          <w:rPr>
            <w:rFonts w:ascii="Times New Roman" w:hAnsi="Times New Roman" w:cs="Times New Roman"/>
            <w:sz w:val="24"/>
            <w:szCs w:val="24"/>
          </w:rPr>
          <w:delText>бщество с ограниченной ответственностью «</w:delText>
        </w:r>
        <w:r w:rsidR="00515FDE" w:rsidRPr="00325215" w:rsidDel="00555C18">
          <w:rPr>
            <w:rFonts w:ascii="Times New Roman" w:hAnsi="Times New Roman" w:cs="Times New Roman"/>
            <w:sz w:val="24"/>
            <w:szCs w:val="24"/>
          </w:rPr>
          <w:delText>БАСТИОН</w:delText>
        </w:r>
        <w:r w:rsidR="001D142E" w:rsidRPr="00325215" w:rsidDel="00555C18">
          <w:rPr>
            <w:rFonts w:ascii="Times New Roman" w:hAnsi="Times New Roman" w:cs="Times New Roman"/>
            <w:sz w:val="24"/>
            <w:szCs w:val="24"/>
          </w:rPr>
          <w:delText>»</w:delText>
        </w:r>
        <w:r w:rsidR="00325215" w:rsidRPr="00325215" w:rsidDel="00555C18">
          <w:rPr>
            <w:rFonts w:ascii="Times New Roman" w:hAnsi="Times New Roman" w:cs="Times New Roman"/>
            <w:sz w:val="24"/>
            <w:szCs w:val="24"/>
          </w:rPr>
          <w:delText xml:space="preserve"> (ООО «БАСТИОН»)</w:delText>
        </w:r>
      </w:del>
      <w:ins w:id="3" w:author="Рожкова Наталья Викторовна" w:date="2022-11-02T11:06:00Z">
        <w:r w:rsidR="00555C18">
          <w:rPr>
            <w:rFonts w:ascii="Times New Roman" w:hAnsi="Times New Roman" w:cs="Times New Roman"/>
            <w:sz w:val="24"/>
            <w:szCs w:val="24"/>
          </w:rPr>
          <w:t>_________________</w:t>
        </w:r>
      </w:ins>
      <w:r w:rsidR="008B4E10" w:rsidRPr="00325215">
        <w:rPr>
          <w:rFonts w:ascii="Times New Roman" w:hAnsi="Times New Roman" w:cs="Times New Roman"/>
          <w:sz w:val="24"/>
          <w:szCs w:val="24"/>
        </w:rPr>
        <w:t xml:space="preserve">, </w:t>
      </w:r>
      <w:r w:rsidR="00D9365E" w:rsidRPr="00325215">
        <w:rPr>
          <w:rFonts w:ascii="Times New Roman" w:hAnsi="Times New Roman" w:cs="Times New Roman"/>
          <w:sz w:val="24"/>
          <w:szCs w:val="24"/>
        </w:rPr>
        <w:t>именуем</w:t>
      </w:r>
      <w:r w:rsidR="00325215" w:rsidRPr="00325215">
        <w:rPr>
          <w:rFonts w:ascii="Times New Roman" w:hAnsi="Times New Roman" w:cs="Times New Roman"/>
          <w:sz w:val="24"/>
          <w:szCs w:val="24"/>
        </w:rPr>
        <w:t>ое</w:t>
      </w:r>
      <w:r w:rsidR="00D9365E" w:rsidRPr="00325215">
        <w:rPr>
          <w:rFonts w:ascii="Times New Roman" w:hAnsi="Times New Roman" w:cs="Times New Roman"/>
          <w:sz w:val="24"/>
          <w:szCs w:val="24"/>
        </w:rPr>
        <w:t xml:space="preserve"> </w:t>
      </w:r>
      <w:r w:rsidR="008B4E10" w:rsidRPr="00325215">
        <w:rPr>
          <w:rFonts w:ascii="Times New Roman" w:hAnsi="Times New Roman" w:cs="Times New Roman"/>
          <w:sz w:val="24"/>
          <w:szCs w:val="24"/>
        </w:rPr>
        <w:t>в дальнейшем «</w:t>
      </w:r>
      <w:r w:rsidR="008B4E10" w:rsidRPr="00325215">
        <w:rPr>
          <w:rFonts w:ascii="Times New Roman" w:hAnsi="Times New Roman" w:cs="Times New Roman"/>
          <w:bCs/>
          <w:sz w:val="24"/>
          <w:szCs w:val="24"/>
        </w:rPr>
        <w:t>Поставщик»</w:t>
      </w:r>
      <w:r w:rsidR="008B4E10" w:rsidRPr="00325215">
        <w:rPr>
          <w:rFonts w:ascii="Times New Roman" w:hAnsi="Times New Roman" w:cs="Times New Roman"/>
          <w:sz w:val="24"/>
          <w:szCs w:val="24"/>
        </w:rPr>
        <w:t>,</w:t>
      </w:r>
      <w:r w:rsidR="00483362" w:rsidRPr="00325215">
        <w:rPr>
          <w:rFonts w:ascii="Times New Roman" w:hAnsi="Times New Roman" w:cs="Times New Roman"/>
          <w:sz w:val="24"/>
          <w:szCs w:val="24"/>
        </w:rPr>
        <w:t xml:space="preserve"> в лице</w:t>
      </w:r>
      <w:del w:id="4" w:author="Рожкова Наталья Викторовна" w:date="2022-11-02T11:06:00Z">
        <w:r w:rsidR="00483362" w:rsidRPr="00325215" w:rsidDel="00555C18">
          <w:rPr>
            <w:rFonts w:ascii="Times New Roman" w:hAnsi="Times New Roman" w:cs="Times New Roman"/>
            <w:sz w:val="24"/>
            <w:szCs w:val="24"/>
          </w:rPr>
          <w:delText xml:space="preserve"> </w:delText>
        </w:r>
        <w:r w:rsidR="001D142E" w:rsidRPr="00325215" w:rsidDel="00555C18">
          <w:rPr>
            <w:rFonts w:ascii="Times New Roman" w:hAnsi="Times New Roman" w:cs="Times New Roman"/>
            <w:sz w:val="24"/>
            <w:szCs w:val="24"/>
          </w:rPr>
          <w:delText xml:space="preserve">директора </w:delText>
        </w:r>
        <w:r w:rsidR="00515FDE" w:rsidRPr="00325215" w:rsidDel="00555C18">
          <w:rPr>
            <w:rFonts w:ascii="Times New Roman" w:hAnsi="Times New Roman" w:cs="Times New Roman"/>
            <w:sz w:val="24"/>
            <w:szCs w:val="24"/>
          </w:rPr>
          <w:delText>Клесова Сергея Анатольевича</w:delText>
        </w:r>
      </w:del>
      <w:ins w:id="5" w:author="Рожкова Наталья Викторовна" w:date="2022-11-02T11:06:00Z">
        <w:r w:rsidR="00555C18">
          <w:rPr>
            <w:rFonts w:ascii="Times New Roman" w:hAnsi="Times New Roman" w:cs="Times New Roman"/>
            <w:sz w:val="24"/>
            <w:szCs w:val="24"/>
          </w:rPr>
          <w:t>____________</w:t>
        </w:r>
      </w:ins>
      <w:r w:rsidR="00515FDE" w:rsidRPr="00325215">
        <w:rPr>
          <w:rFonts w:ascii="Times New Roman" w:hAnsi="Times New Roman" w:cs="Times New Roman"/>
          <w:sz w:val="24"/>
          <w:szCs w:val="24"/>
        </w:rPr>
        <w:t>,</w:t>
      </w:r>
      <w:r w:rsidR="008B4E10" w:rsidRPr="00325215">
        <w:rPr>
          <w:rFonts w:ascii="Times New Roman" w:hAnsi="Times New Roman" w:cs="Times New Roman"/>
          <w:sz w:val="24"/>
          <w:szCs w:val="24"/>
        </w:rPr>
        <w:t xml:space="preserve"> </w:t>
      </w:r>
      <w:r w:rsidR="00446462" w:rsidRPr="00325215">
        <w:rPr>
          <w:rFonts w:ascii="Times New Roman" w:hAnsi="Times New Roman" w:cs="Times New Roman"/>
          <w:sz w:val="24"/>
          <w:szCs w:val="24"/>
        </w:rPr>
        <w:t>действующ</w:t>
      </w:r>
      <w:r w:rsidR="00515FDE" w:rsidRPr="00325215">
        <w:rPr>
          <w:rFonts w:ascii="Times New Roman" w:hAnsi="Times New Roman" w:cs="Times New Roman"/>
          <w:sz w:val="24"/>
          <w:szCs w:val="24"/>
        </w:rPr>
        <w:t>его</w:t>
      </w:r>
      <w:r w:rsidR="006C18B8" w:rsidRPr="00325215">
        <w:rPr>
          <w:rFonts w:ascii="Times New Roman" w:hAnsi="Times New Roman" w:cs="Times New Roman"/>
          <w:sz w:val="24"/>
          <w:szCs w:val="24"/>
        </w:rPr>
        <w:t xml:space="preserve"> </w:t>
      </w:r>
      <w:r w:rsidR="00446462" w:rsidRPr="00325215">
        <w:rPr>
          <w:rFonts w:ascii="Times New Roman" w:hAnsi="Times New Roman" w:cs="Times New Roman"/>
          <w:sz w:val="24"/>
          <w:szCs w:val="24"/>
        </w:rPr>
        <w:t>на основании</w:t>
      </w:r>
      <w:r w:rsidR="001D142E" w:rsidRPr="00325215">
        <w:rPr>
          <w:rFonts w:ascii="Times New Roman" w:hAnsi="Times New Roman" w:cs="Times New Roman"/>
          <w:sz w:val="24"/>
          <w:szCs w:val="24"/>
        </w:rPr>
        <w:t xml:space="preserve"> </w:t>
      </w:r>
      <w:del w:id="6" w:author="Рожкова Наталья Викторовна" w:date="2022-11-02T11:06:00Z">
        <w:r w:rsidR="001D142E" w:rsidRPr="00325215" w:rsidDel="00555C18">
          <w:rPr>
            <w:rFonts w:ascii="Times New Roman" w:hAnsi="Times New Roman" w:cs="Times New Roman"/>
            <w:sz w:val="24"/>
            <w:szCs w:val="24"/>
          </w:rPr>
          <w:delText>Устава</w:delText>
        </w:r>
      </w:del>
      <w:ins w:id="7" w:author="Рожкова Наталья Викторовна" w:date="2022-11-02T11:06:00Z">
        <w:r w:rsidR="00555C18">
          <w:rPr>
            <w:rFonts w:ascii="Times New Roman" w:hAnsi="Times New Roman" w:cs="Times New Roman"/>
            <w:sz w:val="24"/>
            <w:szCs w:val="24"/>
          </w:rPr>
          <w:t>________</w:t>
        </w:r>
      </w:ins>
      <w:r w:rsidR="00446462" w:rsidRPr="00325215">
        <w:rPr>
          <w:rFonts w:ascii="Times New Roman" w:hAnsi="Times New Roman" w:cs="Times New Roman"/>
          <w:sz w:val="24"/>
          <w:szCs w:val="24"/>
        </w:rPr>
        <w:t>, с другой стороны,</w:t>
      </w:r>
      <w:r w:rsidRPr="00325215">
        <w:rPr>
          <w:rFonts w:ascii="Times New Roman" w:hAnsi="Times New Roman" w:cs="Times New Roman"/>
          <w:sz w:val="24"/>
          <w:szCs w:val="24"/>
        </w:rPr>
        <w:t xml:space="preserve"> именуемые в да</w:t>
      </w:r>
      <w:r w:rsidRPr="009B253F">
        <w:rPr>
          <w:rFonts w:ascii="Times New Roman" w:hAnsi="Times New Roman" w:cs="Times New Roman"/>
          <w:sz w:val="24"/>
          <w:szCs w:val="24"/>
        </w:rPr>
        <w:t xml:space="preserve">льнейшем «Стороны», </w:t>
      </w:r>
      <w:r w:rsidR="00E72E8F" w:rsidRPr="009B253F">
        <w:rPr>
          <w:rFonts w:ascii="Times New Roman" w:hAnsi="Times New Roman" w:cs="Times New Roman"/>
          <w:bCs/>
          <w:iCs/>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Pr>
          <w:rFonts w:ascii="Times New Roman" w:hAnsi="Times New Roman" w:cs="Times New Roman"/>
          <w:bCs/>
          <w:iCs/>
          <w:sz w:val="24"/>
          <w:szCs w:val="24"/>
        </w:rPr>
        <w:t>г</w:t>
      </w:r>
      <w:r w:rsidR="00E72E8F" w:rsidRPr="009B253F">
        <w:rPr>
          <w:rFonts w:ascii="Times New Roman" w:hAnsi="Times New Roman" w:cs="Times New Roman"/>
          <w:bCs/>
          <w:iCs/>
          <w:sz w:val="24"/>
          <w:szCs w:val="24"/>
        </w:rPr>
        <w:t>енерального директора ФГУП «ППП» от 27.06.2018 № 72,  заключили настоящий договор поставки (далее - Договор) о нижеследующем:</w:t>
      </w:r>
    </w:p>
    <w:p w14:paraId="506AFBD0" w14:textId="77777777" w:rsidR="00A570F9" w:rsidRPr="009B253F" w:rsidRDefault="00A570F9" w:rsidP="00126E4B">
      <w:pPr>
        <w:ind w:firstLine="426"/>
        <w:jc w:val="both"/>
        <w:rPr>
          <w:rFonts w:ascii="Times New Roman" w:hAnsi="Times New Roman" w:cs="Times New Roman"/>
          <w:sz w:val="24"/>
          <w:szCs w:val="24"/>
        </w:rPr>
      </w:pPr>
    </w:p>
    <w:p w14:paraId="334B3BBF" w14:textId="77777777" w:rsidR="00FC6B46" w:rsidRDefault="00BE3D67"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Предмет Договора</w:t>
      </w:r>
    </w:p>
    <w:p w14:paraId="03C447C9" w14:textId="77777777" w:rsidR="00E80235" w:rsidRPr="00486BF5" w:rsidRDefault="00E80235" w:rsidP="00E80235">
      <w:pPr>
        <w:pStyle w:val="af0"/>
        <w:rPr>
          <w:rFonts w:ascii="Times New Roman" w:hAnsi="Times New Roman" w:cs="Times New Roman"/>
          <w:b/>
          <w:bCs/>
          <w:sz w:val="24"/>
          <w:szCs w:val="24"/>
        </w:rPr>
      </w:pPr>
    </w:p>
    <w:p w14:paraId="745E4607" w14:textId="438D3D79" w:rsidR="003F78D2" w:rsidRPr="006E0FBF" w:rsidRDefault="00C60BFD" w:rsidP="00C60BFD">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1.1.</w:t>
      </w:r>
      <w:r w:rsidR="00543674" w:rsidRPr="00543674">
        <w:rPr>
          <w:rFonts w:ascii="Times New Roman" w:hAnsi="Times New Roman" w:cs="Times New Roman"/>
          <w:kern w:val="0"/>
          <w:sz w:val="24"/>
          <w:szCs w:val="24"/>
          <w:lang w:eastAsia="zh-CN"/>
        </w:rPr>
        <w:t xml:space="preserve"> Договор заключен во исполнение </w:t>
      </w:r>
      <w:r w:rsidR="008F6BFE">
        <w:rPr>
          <w:rFonts w:ascii="Times New Roman" w:hAnsi="Times New Roman" w:cs="Times New Roman"/>
          <w:kern w:val="0"/>
          <w:sz w:val="24"/>
          <w:szCs w:val="24"/>
          <w:lang w:eastAsia="zh-CN"/>
        </w:rPr>
        <w:t xml:space="preserve">Договора </w:t>
      </w:r>
      <w:r w:rsidR="004B23E0">
        <w:rPr>
          <w:rFonts w:ascii="Times New Roman" w:hAnsi="Times New Roman" w:cs="Times New Roman"/>
          <w:kern w:val="0"/>
          <w:sz w:val="24"/>
          <w:szCs w:val="24"/>
          <w:lang w:eastAsia="zh-CN"/>
        </w:rPr>
        <w:t>от</w:t>
      </w:r>
      <w:r w:rsidR="00541924">
        <w:rPr>
          <w:rFonts w:ascii="Times New Roman" w:hAnsi="Times New Roman" w:cs="Times New Roman"/>
          <w:kern w:val="0"/>
          <w:sz w:val="24"/>
          <w:szCs w:val="24"/>
          <w:lang w:eastAsia="zh-CN"/>
        </w:rPr>
        <w:t xml:space="preserve"> </w:t>
      </w:r>
      <w:r w:rsidR="002764DC">
        <w:rPr>
          <w:rFonts w:ascii="Times New Roman" w:hAnsi="Times New Roman" w:cs="Times New Roman"/>
          <w:kern w:val="0"/>
          <w:sz w:val="24"/>
          <w:szCs w:val="24"/>
          <w:lang w:eastAsia="zh-CN"/>
        </w:rPr>
        <w:t>06.10.2022</w:t>
      </w:r>
      <w:r w:rsidR="008B4E10" w:rsidRPr="008B4E10">
        <w:rPr>
          <w:rFonts w:ascii="Times New Roman" w:hAnsi="Times New Roman" w:cs="Times New Roman"/>
          <w:kern w:val="0"/>
          <w:sz w:val="24"/>
          <w:szCs w:val="24"/>
          <w:lang w:eastAsia="zh-CN"/>
        </w:rPr>
        <w:t xml:space="preserve"> </w:t>
      </w:r>
      <w:r w:rsidR="00E7699C">
        <w:rPr>
          <w:rFonts w:ascii="Times New Roman" w:hAnsi="Times New Roman" w:cs="Times New Roman"/>
          <w:kern w:val="0"/>
          <w:sz w:val="24"/>
          <w:szCs w:val="24"/>
          <w:lang w:eastAsia="zh-CN"/>
        </w:rPr>
        <w:t>№</w:t>
      </w:r>
      <w:r w:rsidR="002764DC">
        <w:rPr>
          <w:rFonts w:ascii="Times New Roman" w:hAnsi="Times New Roman" w:cs="Times New Roman"/>
          <w:kern w:val="0"/>
          <w:sz w:val="24"/>
          <w:szCs w:val="24"/>
          <w:lang w:eastAsia="zh-CN"/>
        </w:rPr>
        <w:t>06-ЕП-22</w:t>
      </w:r>
      <w:r w:rsidR="008B4E10" w:rsidRPr="008B4E10">
        <w:rPr>
          <w:rFonts w:ascii="Times New Roman" w:hAnsi="Times New Roman" w:cs="Times New Roman"/>
          <w:kern w:val="0"/>
          <w:sz w:val="24"/>
          <w:szCs w:val="24"/>
          <w:lang w:eastAsia="zh-CN"/>
        </w:rPr>
        <w:t xml:space="preserve">, заключенного между Покупателем и </w:t>
      </w:r>
      <w:r w:rsidR="008F6BFE">
        <w:rPr>
          <w:rFonts w:ascii="Times New Roman" w:hAnsi="Times New Roman"/>
          <w:b/>
          <w:bCs/>
          <w:color w:val="000000"/>
          <w:sz w:val="24"/>
          <w:szCs w:val="24"/>
        </w:rPr>
        <w:t>федеральным государственн</w:t>
      </w:r>
      <w:r w:rsidR="002451EE">
        <w:rPr>
          <w:rFonts w:ascii="Times New Roman" w:hAnsi="Times New Roman"/>
          <w:b/>
          <w:bCs/>
          <w:color w:val="000000"/>
          <w:sz w:val="24"/>
          <w:szCs w:val="24"/>
        </w:rPr>
        <w:t>ым</w:t>
      </w:r>
      <w:r w:rsidR="008F6BFE">
        <w:rPr>
          <w:rFonts w:ascii="Times New Roman" w:hAnsi="Times New Roman"/>
          <w:b/>
          <w:bCs/>
          <w:color w:val="000000"/>
          <w:sz w:val="24"/>
          <w:szCs w:val="24"/>
        </w:rPr>
        <w:t xml:space="preserve"> бюджетн</w:t>
      </w:r>
      <w:r w:rsidR="002451EE">
        <w:rPr>
          <w:rFonts w:ascii="Times New Roman" w:hAnsi="Times New Roman"/>
          <w:b/>
          <w:bCs/>
          <w:color w:val="000000"/>
          <w:sz w:val="24"/>
          <w:szCs w:val="24"/>
        </w:rPr>
        <w:t>ым</w:t>
      </w:r>
      <w:r w:rsidR="008F6BFE">
        <w:rPr>
          <w:rFonts w:ascii="Times New Roman" w:hAnsi="Times New Roman"/>
          <w:b/>
          <w:bCs/>
          <w:color w:val="000000"/>
          <w:sz w:val="24"/>
          <w:szCs w:val="24"/>
        </w:rPr>
        <w:t xml:space="preserve"> учреждение</w:t>
      </w:r>
      <w:r w:rsidR="002451EE">
        <w:rPr>
          <w:rFonts w:ascii="Times New Roman" w:hAnsi="Times New Roman"/>
          <w:b/>
          <w:bCs/>
          <w:color w:val="000000"/>
          <w:sz w:val="24"/>
          <w:szCs w:val="24"/>
        </w:rPr>
        <w:t>м</w:t>
      </w:r>
      <w:r w:rsidR="008F6BFE">
        <w:rPr>
          <w:rFonts w:ascii="Times New Roman" w:hAnsi="Times New Roman"/>
          <w:b/>
          <w:bCs/>
          <w:color w:val="000000"/>
          <w:sz w:val="24"/>
          <w:szCs w:val="24"/>
        </w:rPr>
        <w:t xml:space="preserve"> </w:t>
      </w:r>
      <w:r w:rsidR="002451EE">
        <w:rPr>
          <w:rFonts w:ascii="Times New Roman" w:hAnsi="Times New Roman"/>
          <w:b/>
          <w:bCs/>
          <w:noProof/>
          <w:color w:val="000000" w:themeColor="text1"/>
          <w:sz w:val="24"/>
          <w:szCs w:val="24"/>
        </w:rPr>
        <w:t xml:space="preserve">«Санаторий «Айвазовское» </w:t>
      </w:r>
      <w:del w:id="8" w:author="Рожкова Наталья Викторовна" w:date="2022-11-02T11:07:00Z">
        <w:r w:rsidR="002451EE" w:rsidDel="00555C18">
          <w:rPr>
            <w:rFonts w:ascii="Times New Roman" w:hAnsi="Times New Roman"/>
            <w:b/>
            <w:bCs/>
            <w:noProof/>
            <w:color w:val="000000" w:themeColor="text1"/>
            <w:sz w:val="24"/>
            <w:szCs w:val="24"/>
          </w:rPr>
          <w:delText>Управления делами Президента Российской Федерации</w:delText>
        </w:r>
        <w:r w:rsidR="008F6BFE" w:rsidDel="00555C18">
          <w:rPr>
            <w:rFonts w:ascii="Times New Roman" w:hAnsi="Times New Roman"/>
            <w:bCs/>
            <w:color w:val="000000"/>
            <w:sz w:val="24"/>
            <w:szCs w:val="24"/>
          </w:rPr>
          <w:delText xml:space="preserve"> </w:delText>
        </w:r>
      </w:del>
      <w:ins w:id="9" w:author="Рожкова Наталья Викторовна" w:date="2022-11-02T11:07:00Z">
        <w:r w:rsidR="00555C18">
          <w:rPr>
            <w:rFonts w:ascii="Times New Roman" w:hAnsi="Times New Roman"/>
            <w:bCs/>
            <w:color w:val="000000"/>
            <w:sz w:val="24"/>
            <w:szCs w:val="24"/>
          </w:rPr>
          <w:t>____________</w:t>
        </w:r>
        <w:proofErr w:type="gramStart"/>
        <w:r w:rsidR="00555C18">
          <w:rPr>
            <w:rFonts w:ascii="Times New Roman" w:hAnsi="Times New Roman"/>
            <w:bCs/>
            <w:color w:val="000000"/>
            <w:sz w:val="24"/>
            <w:szCs w:val="24"/>
          </w:rPr>
          <w:t>_</w:t>
        </w:r>
      </w:ins>
      <w:r w:rsidR="008B4E10" w:rsidRPr="008B4E10">
        <w:rPr>
          <w:rFonts w:ascii="Times New Roman" w:hAnsi="Times New Roman" w:cs="Times New Roman"/>
          <w:kern w:val="0"/>
          <w:sz w:val="24"/>
          <w:szCs w:val="24"/>
          <w:lang w:eastAsia="zh-CN"/>
        </w:rPr>
        <w:t>(</w:t>
      </w:r>
      <w:proofErr w:type="gramEnd"/>
      <w:r w:rsidR="008B4E10" w:rsidRPr="008B4E10">
        <w:rPr>
          <w:rFonts w:ascii="Times New Roman" w:hAnsi="Times New Roman" w:cs="Times New Roman"/>
          <w:kern w:val="0"/>
          <w:sz w:val="24"/>
          <w:szCs w:val="24"/>
          <w:lang w:eastAsia="zh-CN"/>
        </w:rPr>
        <w:t>далее – Заказчик)</w:t>
      </w:r>
      <w:r w:rsidR="008B4E10">
        <w:rPr>
          <w:rFonts w:ascii="Times New Roman" w:hAnsi="Times New Roman" w:cs="Times New Roman"/>
          <w:kern w:val="0"/>
          <w:sz w:val="24"/>
          <w:szCs w:val="24"/>
          <w:lang w:eastAsia="zh-CN"/>
        </w:rPr>
        <w:t>,</w:t>
      </w:r>
      <w:r w:rsidR="008B4E10" w:rsidRPr="008B4E10">
        <w:rPr>
          <w:rFonts w:ascii="Times New Roman" w:hAnsi="Times New Roman" w:cs="Times New Roman"/>
          <w:kern w:val="0"/>
          <w:sz w:val="24"/>
          <w:szCs w:val="24"/>
          <w:lang w:eastAsia="zh-CN"/>
        </w:rPr>
        <w:t xml:space="preserve"> </w:t>
      </w:r>
      <w:r w:rsidR="006E3BB5" w:rsidRPr="00C61BC1">
        <w:rPr>
          <w:rFonts w:ascii="Times New Roman" w:hAnsi="Times New Roman" w:cs="Times New Roman"/>
          <w:kern w:val="0"/>
          <w:sz w:val="24"/>
          <w:szCs w:val="24"/>
          <w:lang w:eastAsia="zh-CN"/>
        </w:rPr>
        <w:t>идентификационный</w:t>
      </w:r>
      <w:r w:rsidR="008B4E10" w:rsidRPr="008B4E10">
        <w:rPr>
          <w:rFonts w:ascii="Times New Roman" w:hAnsi="Times New Roman" w:cs="Times New Roman"/>
          <w:kern w:val="0"/>
          <w:sz w:val="24"/>
          <w:szCs w:val="24"/>
          <w:lang w:eastAsia="zh-CN"/>
        </w:rPr>
        <w:t xml:space="preserve"> </w:t>
      </w:r>
      <w:r w:rsidR="008B4E10">
        <w:rPr>
          <w:rFonts w:ascii="Times New Roman" w:hAnsi="Times New Roman" w:cs="Times New Roman"/>
          <w:kern w:val="0"/>
          <w:sz w:val="24"/>
          <w:szCs w:val="24"/>
          <w:lang w:eastAsia="zh-CN"/>
        </w:rPr>
        <w:t>код закупки</w:t>
      </w:r>
      <w:r w:rsidR="00062A34">
        <w:rPr>
          <w:rFonts w:ascii="Times New Roman" w:hAnsi="Times New Roman" w:cs="Times New Roman"/>
          <w:kern w:val="0"/>
          <w:sz w:val="24"/>
          <w:szCs w:val="24"/>
          <w:lang w:eastAsia="zh-CN"/>
        </w:rPr>
        <w:t xml:space="preserve"> </w:t>
      </w:r>
      <w:del w:id="10" w:author="Рожкова Наталья Викторовна" w:date="2022-11-02T11:07:00Z">
        <w:r w:rsidR="002764DC" w:rsidDel="00555C18">
          <w:rPr>
            <w:rFonts w:ascii="Times New Roman" w:hAnsi="Times New Roman" w:cs="Times New Roman"/>
            <w:kern w:val="0"/>
            <w:sz w:val="24"/>
            <w:szCs w:val="24"/>
            <w:lang w:eastAsia="zh-CN"/>
          </w:rPr>
          <w:delText>221910300633991010100100210014321244</w:delText>
        </w:r>
      </w:del>
      <w:ins w:id="11" w:author="Рожкова Наталья Викторовна" w:date="2022-11-02T11:07:00Z">
        <w:r w:rsidR="00555C18">
          <w:rPr>
            <w:rFonts w:ascii="Times New Roman" w:hAnsi="Times New Roman" w:cs="Times New Roman"/>
            <w:kern w:val="0"/>
            <w:sz w:val="24"/>
            <w:szCs w:val="24"/>
            <w:lang w:eastAsia="zh-CN"/>
          </w:rPr>
          <w:t>________________</w:t>
        </w:r>
      </w:ins>
      <w:r w:rsidR="008B4E10">
        <w:rPr>
          <w:rFonts w:ascii="Times New Roman" w:hAnsi="Times New Roman" w:cs="Times New Roman"/>
          <w:kern w:val="0"/>
          <w:sz w:val="24"/>
          <w:szCs w:val="24"/>
          <w:lang w:eastAsia="zh-CN"/>
        </w:rPr>
        <w:t xml:space="preserve"> (далее –</w:t>
      </w:r>
      <w:r w:rsidR="002E6A74">
        <w:rPr>
          <w:rFonts w:ascii="Times New Roman" w:hAnsi="Times New Roman" w:cs="Times New Roman"/>
          <w:kern w:val="0"/>
          <w:sz w:val="24"/>
          <w:szCs w:val="24"/>
          <w:lang w:eastAsia="zh-CN"/>
        </w:rPr>
        <w:t xml:space="preserve"> </w:t>
      </w:r>
      <w:r w:rsidR="008B4E10">
        <w:rPr>
          <w:rFonts w:ascii="Times New Roman" w:hAnsi="Times New Roman" w:cs="Times New Roman"/>
          <w:kern w:val="0"/>
          <w:sz w:val="24"/>
          <w:szCs w:val="24"/>
          <w:lang w:eastAsia="zh-CN"/>
        </w:rPr>
        <w:t>ИКЗ)</w:t>
      </w:r>
      <w:r w:rsidR="001D2388">
        <w:rPr>
          <w:rFonts w:ascii="Times New Roman" w:hAnsi="Times New Roman" w:cs="Times New Roman"/>
          <w:kern w:val="0"/>
          <w:sz w:val="24"/>
          <w:szCs w:val="24"/>
          <w:lang w:eastAsia="zh-CN"/>
        </w:rPr>
        <w:t>.</w:t>
      </w:r>
    </w:p>
    <w:p w14:paraId="5FB16D7B" w14:textId="3913FBF1" w:rsidR="003F78D2" w:rsidRPr="002C5655" w:rsidRDefault="003F78D2" w:rsidP="00C61C62">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B94308">
        <w:rPr>
          <w:rFonts w:ascii="Times New Roman" w:hAnsi="Times New Roman" w:cs="Times New Roman"/>
          <w:kern w:val="0"/>
          <w:sz w:val="24"/>
          <w:szCs w:val="24"/>
          <w:lang w:eastAsia="zh-CN"/>
        </w:rPr>
        <w:t xml:space="preserve">поставку </w:t>
      </w:r>
      <w:r w:rsidR="0082168A">
        <w:rPr>
          <w:rFonts w:ascii="Times New Roman" w:hAnsi="Times New Roman" w:cs="Times New Roman"/>
          <w:kern w:val="0"/>
          <w:sz w:val="24"/>
          <w:szCs w:val="24"/>
          <w:lang w:eastAsia="zh-CN"/>
        </w:rPr>
        <w:t>оборудования</w:t>
      </w:r>
      <w:r w:rsidR="0082168A" w:rsidRPr="00C61C62">
        <w:rPr>
          <w:rFonts w:ascii="Times New Roman" w:hAnsi="Times New Roman" w:cs="Times New Roman"/>
          <w:kern w:val="0"/>
          <w:sz w:val="24"/>
          <w:szCs w:val="24"/>
          <w:lang w:eastAsia="zh-CN"/>
        </w:rPr>
        <w:t xml:space="preserve"> </w:t>
      </w:r>
      <w:r w:rsidR="00C61C62" w:rsidRPr="00C61C62">
        <w:rPr>
          <w:rFonts w:ascii="Times New Roman" w:hAnsi="Times New Roman" w:cs="Times New Roman"/>
          <w:bCs/>
          <w:kern w:val="0"/>
          <w:sz w:val="24"/>
          <w:szCs w:val="24"/>
          <w:lang w:eastAsia="zh-CN"/>
        </w:rPr>
        <w:t>системы автоматической установки пожарной сигнализации (АУПС) и системы оповещения и управления эвакуацией людей при пожаре (СОУЭ)</w:t>
      </w:r>
      <w:r w:rsidR="00C61C62">
        <w:rPr>
          <w:rFonts w:ascii="Times New Roman" w:hAnsi="Times New Roman" w:cs="Times New Roman"/>
          <w:kern w:val="0"/>
          <w:sz w:val="24"/>
          <w:szCs w:val="24"/>
          <w:lang w:eastAsia="zh-CN"/>
        </w:rPr>
        <w:t xml:space="preserve"> </w:t>
      </w:r>
      <w:r w:rsidR="009A5859">
        <w:rPr>
          <w:rFonts w:ascii="Times New Roman" w:hAnsi="Times New Roman" w:cs="Times New Roman"/>
          <w:kern w:val="0"/>
          <w:sz w:val="24"/>
          <w:szCs w:val="24"/>
          <w:lang w:eastAsia="zh-CN"/>
        </w:rPr>
        <w:t xml:space="preserve">(далее – Товар) в сроки </w:t>
      </w:r>
      <w:r w:rsidR="001454B2">
        <w:rPr>
          <w:rFonts w:ascii="Times New Roman" w:hAnsi="Times New Roman" w:cs="Times New Roman"/>
          <w:kern w:val="0"/>
          <w:sz w:val="24"/>
          <w:szCs w:val="24"/>
          <w:lang w:eastAsia="zh-CN"/>
        </w:rPr>
        <w:t xml:space="preserve">и </w:t>
      </w:r>
      <w:r w:rsidR="009A5859">
        <w:rPr>
          <w:rFonts w:ascii="Times New Roman" w:hAnsi="Times New Roman" w:cs="Times New Roman"/>
          <w:kern w:val="0"/>
          <w:sz w:val="24"/>
          <w:szCs w:val="24"/>
          <w:lang w:eastAsia="zh-CN"/>
        </w:rPr>
        <w:t xml:space="preserve">на условиях </w:t>
      </w:r>
      <w:r w:rsidR="00E46C83">
        <w:rPr>
          <w:rFonts w:ascii="Times New Roman" w:hAnsi="Times New Roman" w:cs="Times New Roman"/>
          <w:kern w:val="0"/>
          <w:sz w:val="24"/>
          <w:szCs w:val="24"/>
          <w:lang w:eastAsia="zh-CN"/>
        </w:rPr>
        <w:t>настоящего</w:t>
      </w:r>
      <w:r w:rsidR="009A5859">
        <w:rPr>
          <w:rFonts w:ascii="Times New Roman" w:hAnsi="Times New Roman" w:cs="Times New Roman"/>
          <w:kern w:val="0"/>
          <w:sz w:val="24"/>
          <w:szCs w:val="24"/>
          <w:lang w:eastAsia="zh-CN"/>
        </w:rPr>
        <w:t xml:space="preserve"> Договор</w:t>
      </w:r>
      <w:r w:rsidR="00E46C83">
        <w:rPr>
          <w:rFonts w:ascii="Times New Roman" w:hAnsi="Times New Roman" w:cs="Times New Roman"/>
          <w:kern w:val="0"/>
          <w:sz w:val="24"/>
          <w:szCs w:val="24"/>
          <w:lang w:eastAsia="zh-CN"/>
        </w:rPr>
        <w:t>а</w:t>
      </w:r>
      <w:r w:rsidR="009A5859">
        <w:rPr>
          <w:rFonts w:ascii="Times New Roman" w:hAnsi="Times New Roman" w:cs="Times New Roman"/>
          <w:kern w:val="0"/>
          <w:sz w:val="24"/>
          <w:szCs w:val="24"/>
          <w:lang w:eastAsia="zh-CN"/>
        </w:rPr>
        <w:t>.</w:t>
      </w:r>
    </w:p>
    <w:p w14:paraId="34C1FA1A" w14:textId="77777777" w:rsidR="003E7D38" w:rsidRDefault="003F78D2" w:rsidP="00441BDE">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 xml:space="preserve">1.3. </w:t>
      </w:r>
      <w:r w:rsidR="00441BDE" w:rsidRPr="00441BDE">
        <w:rPr>
          <w:rFonts w:ascii="Times New Roman" w:hAnsi="Times New Roman" w:cs="Times New Roman"/>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10A478F0" w14:textId="77777777" w:rsidR="00214553" w:rsidRPr="002C5655" w:rsidRDefault="00214553" w:rsidP="00441BDE">
      <w:pPr>
        <w:ind w:firstLine="709"/>
        <w:jc w:val="both"/>
        <w:rPr>
          <w:rFonts w:ascii="Times New Roman" w:hAnsi="Times New Roman" w:cs="Times New Roman"/>
          <w:kern w:val="0"/>
          <w:sz w:val="24"/>
          <w:szCs w:val="24"/>
          <w:lang w:eastAsia="zh-CN"/>
        </w:rPr>
      </w:pPr>
    </w:p>
    <w:p w14:paraId="10C0393A" w14:textId="77777777" w:rsidR="001A65C4" w:rsidRDefault="00FD1DFB" w:rsidP="00486BF5">
      <w:pPr>
        <w:pStyle w:val="af0"/>
        <w:numPr>
          <w:ilvl w:val="0"/>
          <w:numId w:val="8"/>
        </w:numPr>
        <w:jc w:val="center"/>
        <w:rPr>
          <w:rFonts w:ascii="Times New Roman" w:hAnsi="Times New Roman" w:cs="Times New Roman"/>
          <w:b/>
          <w:sz w:val="24"/>
          <w:szCs w:val="24"/>
        </w:rPr>
      </w:pPr>
      <w:r w:rsidRPr="00486BF5">
        <w:rPr>
          <w:rFonts w:ascii="Times New Roman" w:hAnsi="Times New Roman" w:cs="Times New Roman"/>
          <w:b/>
          <w:sz w:val="24"/>
          <w:szCs w:val="24"/>
        </w:rPr>
        <w:t>Срок поставки</w:t>
      </w:r>
      <w:r w:rsidR="00084599" w:rsidRPr="00486BF5">
        <w:rPr>
          <w:rFonts w:ascii="Times New Roman" w:hAnsi="Times New Roman" w:cs="Times New Roman"/>
          <w:b/>
          <w:sz w:val="24"/>
          <w:szCs w:val="24"/>
        </w:rPr>
        <w:t xml:space="preserve"> Товара</w:t>
      </w:r>
      <w:r w:rsidRPr="00486BF5">
        <w:rPr>
          <w:rFonts w:ascii="Times New Roman" w:hAnsi="Times New Roman" w:cs="Times New Roman"/>
          <w:b/>
          <w:sz w:val="24"/>
          <w:szCs w:val="24"/>
        </w:rPr>
        <w:t>/</w:t>
      </w:r>
      <w:r w:rsidRPr="00F744F8">
        <w:rPr>
          <w:rFonts w:ascii="Times New Roman" w:hAnsi="Times New Roman" w:cs="Times New Roman"/>
          <w:b/>
          <w:sz w:val="24"/>
          <w:szCs w:val="24"/>
        </w:rPr>
        <w:t>Порядок поставки</w:t>
      </w:r>
      <w:r w:rsidR="00084599" w:rsidRPr="00F744F8">
        <w:rPr>
          <w:rFonts w:ascii="Times New Roman" w:hAnsi="Times New Roman" w:cs="Times New Roman"/>
          <w:b/>
          <w:sz w:val="24"/>
          <w:szCs w:val="24"/>
        </w:rPr>
        <w:t xml:space="preserve"> Товара</w:t>
      </w:r>
    </w:p>
    <w:p w14:paraId="1C0289DE" w14:textId="77777777" w:rsidR="00E80235" w:rsidRPr="00F744F8" w:rsidRDefault="00E80235" w:rsidP="00E80235">
      <w:pPr>
        <w:pStyle w:val="af0"/>
        <w:rPr>
          <w:rFonts w:ascii="Times New Roman" w:hAnsi="Times New Roman" w:cs="Times New Roman"/>
          <w:b/>
          <w:sz w:val="24"/>
          <w:szCs w:val="24"/>
        </w:rPr>
      </w:pPr>
    </w:p>
    <w:p w14:paraId="362E4821" w14:textId="393367AC" w:rsidR="004B23E0" w:rsidRPr="00C957F7" w:rsidRDefault="00FD1DFB" w:rsidP="009D4423">
      <w:pPr>
        <w:ind w:firstLine="709"/>
        <w:jc w:val="both"/>
        <w:rPr>
          <w:rFonts w:ascii="Times New Roman" w:hAnsi="Times New Roman" w:cs="Times New Roman"/>
          <w:kern w:val="0"/>
          <w:sz w:val="27"/>
          <w:szCs w:val="27"/>
          <w:lang w:eastAsia="zh-CN"/>
        </w:rPr>
      </w:pPr>
      <w:r w:rsidRPr="00F744F8">
        <w:rPr>
          <w:rFonts w:ascii="Times New Roman" w:hAnsi="Times New Roman" w:cs="Times New Roman"/>
          <w:kern w:val="0"/>
          <w:sz w:val="24"/>
          <w:szCs w:val="24"/>
          <w:lang w:eastAsia="zh-CN"/>
        </w:rPr>
        <w:t xml:space="preserve">2.1. Поставка Товара осуществляется Поставщиком </w:t>
      </w:r>
      <w:r w:rsidR="002650C8">
        <w:rPr>
          <w:rFonts w:ascii="Times New Roman" w:hAnsi="Times New Roman" w:cs="Times New Roman"/>
          <w:kern w:val="0"/>
          <w:sz w:val="24"/>
          <w:szCs w:val="24"/>
          <w:lang w:eastAsia="zh-CN"/>
        </w:rPr>
        <w:t xml:space="preserve">в срок до </w:t>
      </w:r>
      <w:del w:id="12" w:author="Рожкова Наталья Викторовна" w:date="2022-11-02T11:09:00Z">
        <w:r w:rsidR="00ED5764" w:rsidRPr="00194968" w:rsidDel="00555C18">
          <w:rPr>
            <w:rFonts w:ascii="Times New Roman" w:hAnsi="Times New Roman" w:cs="Times New Roman"/>
            <w:kern w:val="0"/>
            <w:sz w:val="24"/>
            <w:szCs w:val="24"/>
            <w:lang w:eastAsia="zh-CN"/>
          </w:rPr>
          <w:delText>1</w:delText>
        </w:r>
        <w:r w:rsidR="00194968" w:rsidRPr="00194968" w:rsidDel="00555C18">
          <w:rPr>
            <w:rFonts w:ascii="Times New Roman" w:hAnsi="Times New Roman" w:cs="Times New Roman"/>
            <w:kern w:val="0"/>
            <w:sz w:val="24"/>
            <w:szCs w:val="24"/>
            <w:lang w:eastAsia="zh-CN"/>
          </w:rPr>
          <w:delText>0</w:delText>
        </w:r>
        <w:r w:rsidR="00ED5764" w:rsidRPr="00194968" w:rsidDel="00555C18">
          <w:rPr>
            <w:rFonts w:ascii="Times New Roman" w:hAnsi="Times New Roman" w:cs="Times New Roman"/>
            <w:kern w:val="0"/>
            <w:sz w:val="24"/>
            <w:szCs w:val="24"/>
            <w:lang w:eastAsia="zh-CN"/>
          </w:rPr>
          <w:delText>.12.</w:delText>
        </w:r>
        <w:r w:rsidR="002650C8" w:rsidRPr="00194968" w:rsidDel="00555C18">
          <w:rPr>
            <w:rFonts w:ascii="Times New Roman" w:hAnsi="Times New Roman" w:cs="Times New Roman"/>
            <w:kern w:val="0"/>
            <w:sz w:val="24"/>
            <w:szCs w:val="24"/>
            <w:lang w:eastAsia="zh-CN"/>
          </w:rPr>
          <w:delText>2022</w:delText>
        </w:r>
      </w:del>
      <w:ins w:id="13" w:author="Рожкова Наталья Викторовна" w:date="2022-11-02T11:09:00Z">
        <w:r w:rsidR="00555C18">
          <w:rPr>
            <w:rFonts w:ascii="Times New Roman" w:hAnsi="Times New Roman" w:cs="Times New Roman"/>
            <w:kern w:val="0"/>
            <w:sz w:val="24"/>
            <w:szCs w:val="24"/>
            <w:lang w:eastAsia="zh-CN"/>
          </w:rPr>
          <w:t>_____</w:t>
        </w:r>
      </w:ins>
      <w:r w:rsidR="00902541">
        <w:rPr>
          <w:rFonts w:ascii="Times New Roman" w:hAnsi="Times New Roman" w:cs="Times New Roman"/>
          <w:kern w:val="0"/>
          <w:sz w:val="24"/>
          <w:szCs w:val="24"/>
          <w:lang w:eastAsia="zh-CN"/>
        </w:rPr>
        <w:t xml:space="preserve"> </w:t>
      </w:r>
      <w:r w:rsidR="002650C8">
        <w:rPr>
          <w:rFonts w:ascii="Times New Roman" w:hAnsi="Times New Roman" w:cs="Times New Roman"/>
          <w:kern w:val="0"/>
          <w:sz w:val="24"/>
          <w:szCs w:val="24"/>
          <w:lang w:eastAsia="zh-CN"/>
        </w:rPr>
        <w:t xml:space="preserve">г. </w:t>
      </w:r>
      <w:r w:rsidR="002650C8">
        <w:rPr>
          <w:rFonts w:ascii="Times New Roman" w:hAnsi="Times New Roman" w:cs="Times New Roman"/>
          <w:kern w:val="0"/>
          <w:sz w:val="24"/>
          <w:szCs w:val="27"/>
          <w:lang w:eastAsia="zh-CN"/>
        </w:rPr>
        <w:t>Д</w:t>
      </w:r>
      <w:r w:rsidR="002650C8" w:rsidRPr="00F744F8">
        <w:rPr>
          <w:rFonts w:ascii="Times New Roman" w:hAnsi="Times New Roman" w:cs="Times New Roman"/>
          <w:kern w:val="0"/>
          <w:sz w:val="24"/>
          <w:szCs w:val="27"/>
          <w:lang w:eastAsia="zh-CN"/>
        </w:rPr>
        <w:t xml:space="preserve">опускается </w:t>
      </w:r>
      <w:r w:rsidR="00C957F7" w:rsidRPr="00F744F8">
        <w:rPr>
          <w:rFonts w:ascii="Times New Roman" w:hAnsi="Times New Roman" w:cs="Times New Roman"/>
          <w:kern w:val="0"/>
          <w:sz w:val="24"/>
          <w:szCs w:val="27"/>
          <w:lang w:eastAsia="zh-CN"/>
        </w:rPr>
        <w:t xml:space="preserve">поставка </w:t>
      </w:r>
      <w:r w:rsidR="002650C8">
        <w:rPr>
          <w:rFonts w:ascii="Times New Roman" w:hAnsi="Times New Roman" w:cs="Times New Roman"/>
          <w:kern w:val="0"/>
          <w:sz w:val="24"/>
          <w:szCs w:val="27"/>
          <w:lang w:eastAsia="zh-CN"/>
        </w:rPr>
        <w:t>Товара партиями</w:t>
      </w:r>
      <w:r w:rsidR="00C957F7" w:rsidRPr="00F744F8">
        <w:rPr>
          <w:rFonts w:ascii="Times New Roman" w:hAnsi="Times New Roman" w:cs="Times New Roman"/>
          <w:kern w:val="0"/>
          <w:sz w:val="24"/>
          <w:szCs w:val="27"/>
          <w:lang w:eastAsia="zh-CN"/>
        </w:rPr>
        <w:t>.</w:t>
      </w:r>
    </w:p>
    <w:p w14:paraId="2891DF60" w14:textId="256713F0" w:rsidR="00077D58" w:rsidRPr="009B253F" w:rsidRDefault="00077D58" w:rsidP="00077D58">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2</w:t>
      </w:r>
      <w:r w:rsidR="00743E28">
        <w:rPr>
          <w:rFonts w:ascii="Times New Roman" w:hAnsi="Times New Roman" w:cs="Times New Roman"/>
          <w:kern w:val="0"/>
          <w:sz w:val="24"/>
          <w:szCs w:val="24"/>
          <w:lang w:eastAsia="zh-CN"/>
        </w:rPr>
        <w:t>.2. Доставка и</w:t>
      </w:r>
      <w:r w:rsidR="009426A2" w:rsidRPr="009B253F">
        <w:rPr>
          <w:rFonts w:ascii="Times New Roman" w:hAnsi="Times New Roman" w:cs="Times New Roman"/>
          <w:kern w:val="0"/>
          <w:sz w:val="24"/>
          <w:szCs w:val="24"/>
          <w:lang w:eastAsia="zh-CN"/>
        </w:rPr>
        <w:t xml:space="preserve"> разгрузка</w:t>
      </w:r>
      <w:r w:rsidR="003E7D38">
        <w:rPr>
          <w:rFonts w:ascii="Times New Roman" w:hAnsi="Times New Roman" w:cs="Times New Roman"/>
          <w:kern w:val="0"/>
          <w:sz w:val="24"/>
          <w:szCs w:val="24"/>
          <w:lang w:eastAsia="zh-CN"/>
        </w:rPr>
        <w:t xml:space="preserve"> </w:t>
      </w:r>
      <w:r w:rsidRPr="009B253F">
        <w:rPr>
          <w:rFonts w:ascii="Times New Roman" w:hAnsi="Times New Roman" w:cs="Times New Roman"/>
          <w:kern w:val="0"/>
          <w:sz w:val="24"/>
          <w:szCs w:val="24"/>
          <w:lang w:eastAsia="zh-CN"/>
        </w:rPr>
        <w:t>Товара включен</w:t>
      </w:r>
      <w:r w:rsidR="00902541">
        <w:rPr>
          <w:rFonts w:ascii="Times New Roman" w:hAnsi="Times New Roman" w:cs="Times New Roman"/>
          <w:kern w:val="0"/>
          <w:sz w:val="24"/>
          <w:szCs w:val="24"/>
          <w:lang w:eastAsia="zh-CN"/>
        </w:rPr>
        <w:t>ы</w:t>
      </w:r>
      <w:r w:rsidRPr="009B253F">
        <w:rPr>
          <w:rFonts w:ascii="Times New Roman" w:hAnsi="Times New Roman" w:cs="Times New Roman"/>
          <w:kern w:val="0"/>
          <w:sz w:val="24"/>
          <w:szCs w:val="24"/>
          <w:lang w:eastAsia="zh-CN"/>
        </w:rPr>
        <w:t xml:space="preserve"> в стоимость Товара</w:t>
      </w:r>
      <w:r w:rsidR="009A5859">
        <w:rPr>
          <w:rFonts w:ascii="Times New Roman" w:hAnsi="Times New Roman" w:cs="Times New Roman"/>
          <w:kern w:val="0"/>
          <w:sz w:val="24"/>
          <w:szCs w:val="24"/>
          <w:lang w:eastAsia="zh-CN"/>
        </w:rPr>
        <w:t>. Доставка</w:t>
      </w:r>
      <w:r w:rsidRPr="009B253F">
        <w:rPr>
          <w:rFonts w:ascii="Times New Roman" w:hAnsi="Times New Roman" w:cs="Times New Roman"/>
          <w:kern w:val="0"/>
          <w:sz w:val="24"/>
          <w:szCs w:val="24"/>
          <w:lang w:eastAsia="zh-CN"/>
        </w:rPr>
        <w:t xml:space="preserve"> осуществляется транспортом Поставщика по </w:t>
      </w:r>
      <w:proofErr w:type="gramStart"/>
      <w:r w:rsidRPr="009B253F">
        <w:rPr>
          <w:rFonts w:ascii="Times New Roman" w:hAnsi="Times New Roman" w:cs="Times New Roman"/>
          <w:kern w:val="0"/>
          <w:sz w:val="24"/>
          <w:szCs w:val="24"/>
          <w:lang w:eastAsia="zh-CN"/>
        </w:rPr>
        <w:t>адрес</w:t>
      </w:r>
      <w:r w:rsidR="0019591E">
        <w:rPr>
          <w:rFonts w:ascii="Times New Roman" w:hAnsi="Times New Roman" w:cs="Times New Roman"/>
          <w:kern w:val="0"/>
          <w:sz w:val="24"/>
          <w:szCs w:val="24"/>
          <w:lang w:eastAsia="zh-CN"/>
        </w:rPr>
        <w:t>у</w:t>
      </w:r>
      <w:r w:rsidR="00F02AB7">
        <w:rPr>
          <w:rFonts w:ascii="Times New Roman" w:hAnsi="Times New Roman" w:cs="Times New Roman"/>
          <w:kern w:val="0"/>
          <w:sz w:val="24"/>
          <w:szCs w:val="24"/>
          <w:lang w:eastAsia="zh-CN"/>
        </w:rPr>
        <w:t>:</w:t>
      </w:r>
      <w:del w:id="14" w:author="Рожкова Наталья Викторовна" w:date="2022-11-02T11:09:00Z">
        <w:r w:rsidR="00F02AB7" w:rsidRPr="00F02AB7" w:rsidDel="00555C18">
          <w:delText xml:space="preserve"> </w:delText>
        </w:r>
        <w:r w:rsidR="00956113" w:rsidDel="00555C18">
          <w:rPr>
            <w:rFonts w:ascii="Times New Roman" w:hAnsi="Times New Roman"/>
            <w:bCs/>
            <w:color w:val="000000" w:themeColor="text1"/>
            <w:sz w:val="24"/>
            <w:szCs w:val="24"/>
          </w:rPr>
          <w:delText>РФ, Республика Крым, г. Алушта, пгт. Партенит, ул. Васильченко, д. 1а</w:delText>
        </w:r>
      </w:del>
      <w:ins w:id="15" w:author="Рожкова Наталья Викторовна" w:date="2022-11-02T11:09:00Z">
        <w:r w:rsidR="00555C18">
          <w:rPr>
            <w:rFonts w:ascii="Times New Roman" w:hAnsi="Times New Roman"/>
            <w:bCs/>
            <w:color w:val="000000" w:themeColor="text1"/>
            <w:sz w:val="24"/>
            <w:szCs w:val="24"/>
          </w:rPr>
          <w:t>_</w:t>
        </w:r>
        <w:proofErr w:type="gramEnd"/>
        <w:r w:rsidR="00555C18">
          <w:rPr>
            <w:rFonts w:ascii="Times New Roman" w:hAnsi="Times New Roman"/>
            <w:bCs/>
            <w:color w:val="000000" w:themeColor="text1"/>
            <w:sz w:val="24"/>
            <w:szCs w:val="24"/>
          </w:rPr>
          <w:t>__________</w:t>
        </w:r>
      </w:ins>
      <w:r w:rsidR="00902541">
        <w:rPr>
          <w:rFonts w:ascii="Times New Roman" w:hAnsi="Times New Roman"/>
          <w:bCs/>
          <w:color w:val="000000"/>
          <w:sz w:val="24"/>
          <w:szCs w:val="24"/>
        </w:rPr>
        <w:t>,</w:t>
      </w:r>
      <w:r w:rsidR="006460F8">
        <w:rPr>
          <w:rFonts w:ascii="Times New Roman" w:eastAsia="Times New Roman" w:hAnsi="Times New Roman" w:cs="Times New Roman"/>
          <w:kern w:val="0"/>
          <w:sz w:val="24"/>
          <w:szCs w:val="24"/>
          <w:lang w:eastAsia="ru-RU" w:bidi="ar-SA"/>
        </w:rPr>
        <w:t xml:space="preserve"> </w:t>
      </w:r>
      <w:r w:rsidR="00E30D16">
        <w:rPr>
          <w:rFonts w:ascii="Times New Roman" w:eastAsia="Times New Roman" w:hAnsi="Times New Roman" w:cs="Times New Roman"/>
          <w:kern w:val="0"/>
          <w:sz w:val="24"/>
          <w:szCs w:val="24"/>
          <w:lang w:eastAsia="ru-RU" w:bidi="ar-SA"/>
        </w:rPr>
        <w:t>в срок, указанный в п. 2.1 Договора.</w:t>
      </w:r>
    </w:p>
    <w:p w14:paraId="7F3320FD" w14:textId="77777777" w:rsidR="00A25196" w:rsidRPr="009B253F" w:rsidRDefault="00A25196" w:rsidP="00A25196">
      <w:pPr>
        <w:pStyle w:val="a7"/>
        <w:ind w:firstLine="0"/>
        <w:jc w:val="center"/>
        <w:rPr>
          <w:rFonts w:ascii="Times New Roman" w:hAnsi="Times New Roman" w:cs="Times New Roman"/>
          <w:b/>
          <w:bCs/>
          <w:sz w:val="24"/>
          <w:szCs w:val="24"/>
        </w:rPr>
      </w:pPr>
    </w:p>
    <w:p w14:paraId="6785962C" w14:textId="77777777" w:rsidR="00A25196" w:rsidRDefault="00A25196" w:rsidP="00486BF5">
      <w:pPr>
        <w:pStyle w:val="a7"/>
        <w:numPr>
          <w:ilvl w:val="0"/>
          <w:numId w:val="8"/>
        </w:numPr>
        <w:jc w:val="center"/>
        <w:rPr>
          <w:rFonts w:ascii="Times New Roman" w:hAnsi="Times New Roman" w:cs="Times New Roman"/>
          <w:b/>
          <w:bCs/>
          <w:sz w:val="24"/>
          <w:szCs w:val="24"/>
        </w:rPr>
      </w:pPr>
      <w:r w:rsidRPr="009B253F">
        <w:rPr>
          <w:rFonts w:ascii="Times New Roman" w:hAnsi="Times New Roman" w:cs="Times New Roman"/>
          <w:b/>
          <w:bCs/>
          <w:sz w:val="24"/>
          <w:szCs w:val="24"/>
        </w:rPr>
        <w:t>Порядок приемки Товара/ Переход права собственности на Товар</w:t>
      </w:r>
    </w:p>
    <w:p w14:paraId="286FC4B2" w14:textId="77777777" w:rsidR="00E80235" w:rsidRDefault="00E80235" w:rsidP="00E80235">
      <w:pPr>
        <w:pStyle w:val="a7"/>
        <w:ind w:left="720" w:firstLine="0"/>
        <w:rPr>
          <w:rFonts w:ascii="Times New Roman" w:hAnsi="Times New Roman" w:cs="Times New Roman"/>
          <w:b/>
          <w:bCs/>
          <w:sz w:val="24"/>
          <w:szCs w:val="24"/>
        </w:rPr>
      </w:pPr>
    </w:p>
    <w:p w14:paraId="2B90FF0B" w14:textId="0D8855DA" w:rsidR="00A25196" w:rsidRPr="009B253F" w:rsidRDefault="00A25196"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3.1. Поставщик информирует </w:t>
      </w:r>
      <w:r w:rsidR="00861D2A" w:rsidRPr="009B253F">
        <w:rPr>
          <w:rFonts w:ascii="Times New Roman" w:hAnsi="Times New Roman" w:cs="Times New Roman"/>
          <w:kern w:val="0"/>
          <w:sz w:val="24"/>
          <w:szCs w:val="24"/>
          <w:lang w:eastAsia="zh-CN"/>
        </w:rPr>
        <w:t>Покупателя</w:t>
      </w:r>
      <w:r w:rsidRPr="009B253F">
        <w:rPr>
          <w:rFonts w:ascii="Times New Roman" w:hAnsi="Times New Roman" w:cs="Times New Roman"/>
          <w:kern w:val="0"/>
          <w:sz w:val="24"/>
          <w:szCs w:val="24"/>
          <w:lang w:eastAsia="zh-CN"/>
        </w:rPr>
        <w:t xml:space="preserve"> о готовности к отгрузке Товара по телефону за </w:t>
      </w:r>
      <w:r w:rsidR="00367934">
        <w:rPr>
          <w:rFonts w:ascii="Times New Roman" w:hAnsi="Times New Roman" w:cs="Times New Roman"/>
          <w:kern w:val="0"/>
          <w:sz w:val="24"/>
          <w:szCs w:val="24"/>
          <w:lang w:eastAsia="zh-CN"/>
        </w:rPr>
        <w:t>2</w:t>
      </w:r>
      <w:r w:rsidR="00367934" w:rsidRPr="009B253F">
        <w:rPr>
          <w:rFonts w:ascii="Times New Roman" w:hAnsi="Times New Roman" w:cs="Times New Roman"/>
          <w:kern w:val="0"/>
          <w:sz w:val="24"/>
          <w:szCs w:val="24"/>
          <w:lang w:eastAsia="zh-CN"/>
        </w:rPr>
        <w:t xml:space="preserve"> </w:t>
      </w:r>
      <w:r w:rsidRPr="009B253F">
        <w:rPr>
          <w:rFonts w:ascii="Times New Roman" w:hAnsi="Times New Roman" w:cs="Times New Roman"/>
          <w:kern w:val="0"/>
          <w:sz w:val="24"/>
          <w:szCs w:val="24"/>
          <w:lang w:eastAsia="zh-CN"/>
        </w:rPr>
        <w:t>(</w:t>
      </w:r>
      <w:r w:rsidR="00367934">
        <w:rPr>
          <w:rFonts w:ascii="Times New Roman" w:hAnsi="Times New Roman" w:cs="Times New Roman"/>
          <w:kern w:val="0"/>
          <w:sz w:val="24"/>
          <w:szCs w:val="24"/>
          <w:lang w:eastAsia="zh-CN"/>
        </w:rPr>
        <w:t>два</w:t>
      </w:r>
      <w:r w:rsidRPr="009B253F">
        <w:rPr>
          <w:rFonts w:ascii="Times New Roman" w:hAnsi="Times New Roman" w:cs="Times New Roman"/>
          <w:kern w:val="0"/>
          <w:sz w:val="24"/>
          <w:szCs w:val="24"/>
          <w:lang w:eastAsia="zh-CN"/>
        </w:rPr>
        <w:t xml:space="preserve">) </w:t>
      </w:r>
      <w:r w:rsidR="00367934">
        <w:rPr>
          <w:rFonts w:ascii="Times New Roman" w:hAnsi="Times New Roman" w:cs="Times New Roman"/>
          <w:kern w:val="0"/>
          <w:sz w:val="24"/>
          <w:szCs w:val="24"/>
          <w:lang w:eastAsia="zh-CN"/>
        </w:rPr>
        <w:t xml:space="preserve">рабочих </w:t>
      </w:r>
      <w:r w:rsidRPr="009B253F">
        <w:rPr>
          <w:rFonts w:ascii="Times New Roman" w:hAnsi="Times New Roman" w:cs="Times New Roman"/>
          <w:kern w:val="0"/>
          <w:sz w:val="24"/>
          <w:szCs w:val="24"/>
          <w:lang w:eastAsia="zh-CN"/>
        </w:rPr>
        <w:t>д</w:t>
      </w:r>
      <w:r w:rsidR="00367934">
        <w:rPr>
          <w:rFonts w:ascii="Times New Roman" w:hAnsi="Times New Roman" w:cs="Times New Roman"/>
          <w:kern w:val="0"/>
          <w:sz w:val="24"/>
          <w:szCs w:val="24"/>
          <w:lang w:eastAsia="zh-CN"/>
        </w:rPr>
        <w:t>ня</w:t>
      </w:r>
      <w:r w:rsidRPr="009B253F">
        <w:rPr>
          <w:rFonts w:ascii="Times New Roman" w:hAnsi="Times New Roman" w:cs="Times New Roman"/>
          <w:kern w:val="0"/>
          <w:sz w:val="24"/>
          <w:szCs w:val="24"/>
          <w:lang w:eastAsia="zh-CN"/>
        </w:rPr>
        <w:t xml:space="preserve"> до предполагаемой даты поставки.</w:t>
      </w:r>
    </w:p>
    <w:p w14:paraId="749506CF"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14332DC9"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счета;</w:t>
      </w:r>
    </w:p>
    <w:p w14:paraId="0A7031CB" w14:textId="77777777" w:rsidR="002D19A8" w:rsidRPr="009B253F" w:rsidRDefault="002D19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D32EDF3" w14:textId="37DCE7CF" w:rsidR="00A9138F" w:rsidRPr="009B253F" w:rsidRDefault="00A9138F"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Акта сдачи – приемки Товара,</w:t>
      </w:r>
      <w:r w:rsidR="00F3329F">
        <w:rPr>
          <w:rFonts w:ascii="Times New Roman" w:hAnsi="Times New Roman" w:cs="Times New Roman"/>
          <w:kern w:val="0"/>
          <w:sz w:val="24"/>
          <w:szCs w:val="24"/>
          <w:lang w:eastAsia="zh-CN"/>
        </w:rPr>
        <w:t xml:space="preserve"> подписанного со стор</w:t>
      </w:r>
      <w:r w:rsidR="007C003D">
        <w:rPr>
          <w:rFonts w:ascii="Times New Roman" w:hAnsi="Times New Roman" w:cs="Times New Roman"/>
          <w:kern w:val="0"/>
          <w:sz w:val="24"/>
          <w:szCs w:val="24"/>
          <w:lang w:eastAsia="zh-CN"/>
        </w:rPr>
        <w:t>о</w:t>
      </w:r>
      <w:r w:rsidR="00F3329F">
        <w:rPr>
          <w:rFonts w:ascii="Times New Roman" w:hAnsi="Times New Roman" w:cs="Times New Roman"/>
          <w:kern w:val="0"/>
          <w:sz w:val="24"/>
          <w:szCs w:val="24"/>
          <w:lang w:eastAsia="zh-CN"/>
        </w:rPr>
        <w:t>ны Поставщика,</w:t>
      </w:r>
    </w:p>
    <w:p w14:paraId="75DF3567" w14:textId="77777777" w:rsidR="00AA111A"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копии:</w:t>
      </w:r>
    </w:p>
    <w:p w14:paraId="7BAD2C4A" w14:textId="2871648C" w:rsidR="006460F8" w:rsidRDefault="006460F8" w:rsidP="00F35F8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 </w:t>
      </w:r>
      <w:r w:rsidRPr="00C9154E">
        <w:rPr>
          <w:rFonts w:ascii="Times New Roman" w:hAnsi="Times New Roman" w:cs="Times New Roman"/>
          <w:kern w:val="0"/>
          <w:sz w:val="24"/>
          <w:szCs w:val="24"/>
          <w:lang w:eastAsia="zh-CN"/>
        </w:rPr>
        <w:t>техническ</w:t>
      </w:r>
      <w:r>
        <w:rPr>
          <w:rFonts w:ascii="Times New Roman" w:hAnsi="Times New Roman" w:cs="Times New Roman"/>
          <w:kern w:val="0"/>
          <w:sz w:val="24"/>
          <w:szCs w:val="24"/>
          <w:lang w:eastAsia="zh-CN"/>
        </w:rPr>
        <w:t>ой</w:t>
      </w:r>
      <w:r w:rsidRPr="00C9154E">
        <w:rPr>
          <w:rFonts w:ascii="Times New Roman" w:hAnsi="Times New Roman" w:cs="Times New Roman"/>
          <w:kern w:val="0"/>
          <w:sz w:val="24"/>
          <w:szCs w:val="24"/>
          <w:lang w:eastAsia="zh-CN"/>
        </w:rPr>
        <w:t xml:space="preserve"> документаци</w:t>
      </w:r>
      <w:r w:rsidR="00902541">
        <w:rPr>
          <w:rFonts w:ascii="Times New Roman" w:hAnsi="Times New Roman" w:cs="Times New Roman"/>
          <w:kern w:val="0"/>
          <w:sz w:val="24"/>
          <w:szCs w:val="24"/>
          <w:lang w:eastAsia="zh-CN"/>
        </w:rPr>
        <w:t>и</w:t>
      </w:r>
      <w:r>
        <w:rPr>
          <w:rFonts w:ascii="Times New Roman" w:hAnsi="Times New Roman" w:cs="Times New Roman"/>
          <w:kern w:val="0"/>
          <w:sz w:val="24"/>
          <w:szCs w:val="24"/>
          <w:lang w:eastAsia="zh-CN"/>
        </w:rPr>
        <w:t xml:space="preserve"> Товара;</w:t>
      </w:r>
    </w:p>
    <w:p w14:paraId="0F109E1E" w14:textId="77777777" w:rsidR="000B2553" w:rsidRDefault="00510720"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заверенных сертификатов</w:t>
      </w:r>
      <w:r w:rsidR="000B2553" w:rsidRPr="009B253F">
        <w:rPr>
          <w:rFonts w:ascii="Times New Roman" w:hAnsi="Times New Roman" w:cs="Times New Roman"/>
          <w:kern w:val="0"/>
          <w:sz w:val="24"/>
          <w:szCs w:val="24"/>
          <w:lang w:eastAsia="zh-CN"/>
        </w:rPr>
        <w:t xml:space="preserve"> качества или соответствия установленног</w:t>
      </w:r>
      <w:r w:rsidR="00036C65" w:rsidRPr="009B253F">
        <w:rPr>
          <w:rFonts w:ascii="Times New Roman" w:hAnsi="Times New Roman" w:cs="Times New Roman"/>
          <w:kern w:val="0"/>
          <w:sz w:val="24"/>
          <w:szCs w:val="24"/>
          <w:lang w:eastAsia="zh-CN"/>
        </w:rPr>
        <w:t>о образца на Товар.</w:t>
      </w:r>
    </w:p>
    <w:p w14:paraId="61ACDD51" w14:textId="640A2D02" w:rsidR="005C7B73" w:rsidRPr="009B253F" w:rsidRDefault="005C7B73" w:rsidP="00F35F81">
      <w:pPr>
        <w:ind w:firstLine="709"/>
        <w:jc w:val="both"/>
        <w:rPr>
          <w:rFonts w:ascii="Times New Roman" w:hAnsi="Times New Roman" w:cs="Times New Roman"/>
          <w:kern w:val="0"/>
          <w:sz w:val="24"/>
          <w:szCs w:val="24"/>
          <w:lang w:eastAsia="zh-CN"/>
        </w:rPr>
      </w:pPr>
      <w:r>
        <w:rPr>
          <w:rFonts w:ascii="Times New Roman" w:hAnsi="Times New Roman" w:cs="Times New Roman"/>
          <w:sz w:val="24"/>
          <w:szCs w:val="24"/>
        </w:rPr>
        <w:t xml:space="preserve">3.2.1. В соответствии с п. 1.1 ст. 169 Налогового кодекса РФ при реализации </w:t>
      </w:r>
      <w:r w:rsidR="00F3329F">
        <w:rPr>
          <w:rFonts w:ascii="Times New Roman" w:hAnsi="Times New Roman" w:cs="Times New Roman"/>
          <w:sz w:val="24"/>
          <w:szCs w:val="24"/>
        </w:rPr>
        <w:t>т</w:t>
      </w:r>
      <w:r>
        <w:rPr>
          <w:rFonts w:ascii="Times New Roman" w:hAnsi="Times New Roman" w:cs="Times New Roman"/>
          <w:sz w:val="24"/>
          <w:szCs w:val="24"/>
        </w:rPr>
        <w:t xml:space="preserve">оваров, подлежащих </w:t>
      </w:r>
      <w:proofErr w:type="spellStart"/>
      <w:r>
        <w:rPr>
          <w:rFonts w:ascii="Times New Roman" w:hAnsi="Times New Roman" w:cs="Times New Roman"/>
          <w:sz w:val="24"/>
          <w:szCs w:val="24"/>
        </w:rPr>
        <w:t>прослеживаемости</w:t>
      </w:r>
      <w:proofErr w:type="spellEnd"/>
      <w:r>
        <w:rPr>
          <w:rFonts w:ascii="Times New Roman" w:hAnsi="Times New Roman" w:cs="Times New Roman"/>
          <w:sz w:val="24"/>
          <w:szCs w:val="24"/>
        </w:rPr>
        <w:t>, документооборот (счет, Акт сдачи-приемки Товара, детализация, другие документы, относящиеся к Договору) осуществляется между Сторонами только в системе ЭДО (Электронный документооборот – способ взаимодействия Сторон по обмену Электронными документами, подписанными Электронной подписью, в системе электронного документооборота)</w:t>
      </w:r>
    </w:p>
    <w:p w14:paraId="0B8E9561" w14:textId="107D7A76" w:rsidR="00884165" w:rsidRPr="009B253F"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lastRenderedPageBreak/>
        <w:t>3.3.</w:t>
      </w:r>
      <w:r w:rsidR="00C245F5" w:rsidRPr="009B253F">
        <w:rPr>
          <w:rFonts w:ascii="Times New Roman" w:hAnsi="Times New Roman" w:cs="Times New Roman"/>
          <w:kern w:val="0"/>
          <w:sz w:val="24"/>
          <w:szCs w:val="24"/>
          <w:lang w:eastAsia="zh-CN"/>
        </w:rPr>
        <w:t xml:space="preserve"> </w:t>
      </w:r>
      <w:r w:rsidR="00884165" w:rsidRPr="009B253F">
        <w:rPr>
          <w:rFonts w:ascii="Times New Roman" w:hAnsi="Times New Roman" w:cs="Times New Roman"/>
          <w:kern w:val="0"/>
          <w:sz w:val="24"/>
          <w:szCs w:val="24"/>
          <w:lang w:eastAsia="zh-CN"/>
        </w:rPr>
        <w:t>Приемка Товара по коли</w:t>
      </w:r>
      <w:r w:rsidR="0023556F">
        <w:rPr>
          <w:rFonts w:ascii="Times New Roman" w:hAnsi="Times New Roman" w:cs="Times New Roman"/>
          <w:kern w:val="0"/>
          <w:sz w:val="24"/>
          <w:szCs w:val="24"/>
          <w:lang w:eastAsia="zh-CN"/>
        </w:rPr>
        <w:t xml:space="preserve">честву, ассортименту и качеству </w:t>
      </w:r>
      <w:r w:rsidR="00884165" w:rsidRPr="009B253F">
        <w:rPr>
          <w:rFonts w:ascii="Times New Roman" w:hAnsi="Times New Roman" w:cs="Times New Roman"/>
          <w:kern w:val="0"/>
          <w:sz w:val="24"/>
          <w:szCs w:val="24"/>
          <w:lang w:eastAsia="zh-CN"/>
        </w:rPr>
        <w:t>производится Покупателем на основе сравнения данных, указанных в товаросопроводительных документах</w:t>
      </w:r>
      <w:r w:rsidR="00902541">
        <w:rPr>
          <w:rFonts w:ascii="Times New Roman" w:hAnsi="Times New Roman" w:cs="Times New Roman"/>
          <w:kern w:val="0"/>
          <w:sz w:val="24"/>
          <w:szCs w:val="24"/>
          <w:lang w:eastAsia="zh-CN"/>
        </w:rPr>
        <w:t>,</w:t>
      </w:r>
      <w:r w:rsidR="00884165" w:rsidRPr="009B253F">
        <w:rPr>
          <w:rFonts w:ascii="Times New Roman" w:hAnsi="Times New Roman" w:cs="Times New Roman"/>
          <w:kern w:val="0"/>
          <w:sz w:val="24"/>
          <w:szCs w:val="24"/>
          <w:lang w:eastAsia="zh-CN"/>
        </w:rPr>
        <w:t xml:space="preserve"> с фактически поставленной партией Товара.</w:t>
      </w:r>
    </w:p>
    <w:p w14:paraId="780571B7" w14:textId="77777777" w:rsidR="007C4710" w:rsidRPr="009B253F" w:rsidRDefault="00D53E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Факт приемки Товара Покупателем </w:t>
      </w:r>
      <w:r w:rsidR="00DC0839" w:rsidRPr="009B253F">
        <w:rPr>
          <w:rFonts w:ascii="Times New Roman" w:hAnsi="Times New Roman" w:cs="Times New Roman"/>
          <w:kern w:val="0"/>
          <w:sz w:val="24"/>
          <w:szCs w:val="24"/>
          <w:lang w:eastAsia="zh-CN"/>
        </w:rPr>
        <w:t xml:space="preserve">по количеству </w:t>
      </w:r>
      <w:r w:rsidRPr="009B253F">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9B253F">
        <w:rPr>
          <w:rFonts w:ascii="Times New Roman" w:hAnsi="Times New Roman" w:cs="Times New Roman"/>
          <w:kern w:val="0"/>
          <w:sz w:val="24"/>
          <w:szCs w:val="24"/>
          <w:lang w:eastAsia="zh-CN"/>
        </w:rPr>
        <w:t xml:space="preserve"> (форма ТОРГ-12)</w:t>
      </w:r>
      <w:r w:rsidR="002553A6" w:rsidRPr="009B253F">
        <w:rPr>
          <w:rFonts w:ascii="Times New Roman" w:hAnsi="Times New Roman" w:cs="Times New Roman"/>
          <w:kern w:val="0"/>
          <w:sz w:val="24"/>
          <w:szCs w:val="24"/>
          <w:lang w:eastAsia="zh-CN"/>
        </w:rPr>
        <w:t xml:space="preserve"> или УПД</w:t>
      </w:r>
      <w:r w:rsidR="00353311" w:rsidRPr="009B253F">
        <w:rPr>
          <w:rFonts w:ascii="Times New Roman" w:hAnsi="Times New Roman" w:cs="Times New Roman"/>
          <w:kern w:val="0"/>
          <w:sz w:val="24"/>
          <w:szCs w:val="24"/>
          <w:lang w:eastAsia="zh-CN"/>
        </w:rPr>
        <w:t>.</w:t>
      </w:r>
      <w:r w:rsidR="002553A6" w:rsidRPr="009B253F">
        <w:rPr>
          <w:rFonts w:ascii="Times New Roman" w:hAnsi="Times New Roman" w:cs="Times New Roman"/>
          <w:kern w:val="0"/>
          <w:sz w:val="24"/>
          <w:szCs w:val="24"/>
          <w:lang w:eastAsia="zh-CN"/>
        </w:rPr>
        <w:t xml:space="preserve"> </w:t>
      </w:r>
    </w:p>
    <w:p w14:paraId="03E884A0" w14:textId="77777777" w:rsidR="005010CA" w:rsidRPr="009B253F" w:rsidRDefault="00FF35E2" w:rsidP="005C7B73">
      <w:pPr>
        <w:ind w:firstLine="567"/>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3.4. </w:t>
      </w:r>
      <w:r w:rsidR="005010CA" w:rsidRPr="009B253F">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9B253F">
        <w:rPr>
          <w:rFonts w:ascii="Times New Roman" w:hAnsi="Times New Roman" w:cs="Times New Roman"/>
          <w:kern w:val="0"/>
          <w:sz w:val="24"/>
          <w:szCs w:val="24"/>
          <w:lang w:eastAsia="zh-CN"/>
        </w:rPr>
        <w:t xml:space="preserve"> и подписанных Сторонами</w:t>
      </w:r>
      <w:r w:rsidR="005010CA" w:rsidRPr="009B253F">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9B253F">
        <w:rPr>
          <w:rFonts w:ascii="Times New Roman" w:hAnsi="Times New Roman" w:cs="Times New Roman"/>
          <w:kern w:val="0"/>
          <w:sz w:val="24"/>
          <w:szCs w:val="24"/>
          <w:lang w:eastAsia="zh-CN"/>
        </w:rPr>
        <w:t xml:space="preserve"> или УПД, </w:t>
      </w:r>
      <w:r w:rsidR="00A9138F" w:rsidRPr="009B253F">
        <w:rPr>
          <w:rFonts w:ascii="Times New Roman" w:hAnsi="Times New Roman" w:cs="Times New Roman"/>
          <w:kern w:val="0"/>
          <w:sz w:val="24"/>
          <w:szCs w:val="24"/>
          <w:lang w:eastAsia="zh-CN"/>
        </w:rPr>
        <w:t>Акта сдачи</w:t>
      </w:r>
      <w:r w:rsidR="00884165" w:rsidRPr="009B253F">
        <w:rPr>
          <w:rFonts w:ascii="Times New Roman" w:hAnsi="Times New Roman" w:cs="Times New Roman"/>
          <w:kern w:val="0"/>
          <w:sz w:val="24"/>
          <w:szCs w:val="24"/>
          <w:lang w:eastAsia="zh-CN"/>
        </w:rPr>
        <w:t xml:space="preserve"> - </w:t>
      </w:r>
      <w:r w:rsidR="00A9138F" w:rsidRPr="009B253F">
        <w:rPr>
          <w:rFonts w:ascii="Times New Roman" w:hAnsi="Times New Roman" w:cs="Times New Roman"/>
          <w:kern w:val="0"/>
          <w:sz w:val="24"/>
          <w:szCs w:val="24"/>
          <w:lang w:eastAsia="zh-CN"/>
        </w:rPr>
        <w:t xml:space="preserve">приемки </w:t>
      </w:r>
      <w:r w:rsidR="00884165" w:rsidRPr="009B253F">
        <w:rPr>
          <w:rFonts w:ascii="Times New Roman" w:hAnsi="Times New Roman" w:cs="Times New Roman"/>
          <w:kern w:val="0"/>
          <w:sz w:val="24"/>
          <w:szCs w:val="24"/>
          <w:lang w:eastAsia="zh-CN"/>
        </w:rPr>
        <w:t xml:space="preserve">Товара </w:t>
      </w:r>
      <w:r w:rsidR="005010CA" w:rsidRPr="009B253F">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0A34AD71" w14:textId="77777777" w:rsidR="00077D58" w:rsidRPr="008B79E4" w:rsidRDefault="00FF35E2" w:rsidP="009426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3.5.</w:t>
      </w:r>
      <w:r w:rsidR="00C74D2D" w:rsidRPr="009B253F">
        <w:rPr>
          <w:rFonts w:ascii="Times New Roman" w:hAnsi="Times New Roman" w:cs="Times New Roman"/>
          <w:kern w:val="0"/>
          <w:sz w:val="24"/>
          <w:szCs w:val="24"/>
          <w:lang w:eastAsia="zh-CN"/>
        </w:rPr>
        <w:t xml:space="preserve"> Приемка Товара по количеству </w:t>
      </w:r>
      <w:r w:rsidR="009426A2" w:rsidRPr="009B253F">
        <w:rPr>
          <w:rFonts w:ascii="Times New Roman" w:hAnsi="Times New Roman" w:cs="Times New Roman"/>
          <w:kern w:val="0"/>
          <w:sz w:val="24"/>
          <w:szCs w:val="24"/>
          <w:lang w:eastAsia="zh-CN"/>
        </w:rPr>
        <w:t>осуществляется</w:t>
      </w:r>
      <w:r w:rsidR="00077D58" w:rsidRPr="009B253F">
        <w:rPr>
          <w:rFonts w:ascii="Times New Roman" w:hAnsi="Times New Roman" w:cs="Times New Roman"/>
          <w:kern w:val="0"/>
          <w:sz w:val="24"/>
          <w:szCs w:val="24"/>
          <w:lang w:eastAsia="zh-CN"/>
        </w:rPr>
        <w:t xml:space="preserve"> в момент разгрузки Товара по </w:t>
      </w:r>
      <w:r w:rsidR="00077D58" w:rsidRPr="008B79E4">
        <w:rPr>
          <w:rFonts w:ascii="Times New Roman" w:hAnsi="Times New Roman" w:cs="Times New Roman"/>
          <w:kern w:val="0"/>
          <w:sz w:val="24"/>
          <w:szCs w:val="24"/>
          <w:lang w:eastAsia="zh-CN"/>
        </w:rPr>
        <w:t>адрес</w:t>
      </w:r>
      <w:r w:rsidR="009426A2" w:rsidRPr="008B79E4">
        <w:rPr>
          <w:rFonts w:ascii="Times New Roman" w:hAnsi="Times New Roman" w:cs="Times New Roman"/>
          <w:kern w:val="0"/>
          <w:sz w:val="24"/>
          <w:szCs w:val="24"/>
          <w:lang w:eastAsia="zh-CN"/>
        </w:rPr>
        <w:t>у</w:t>
      </w:r>
      <w:r w:rsidR="00077D58" w:rsidRPr="008B79E4">
        <w:rPr>
          <w:rFonts w:ascii="Times New Roman" w:hAnsi="Times New Roman" w:cs="Times New Roman"/>
          <w:kern w:val="0"/>
          <w:sz w:val="24"/>
          <w:szCs w:val="24"/>
          <w:lang w:eastAsia="zh-CN"/>
        </w:rPr>
        <w:t>, указанн</w:t>
      </w:r>
      <w:r w:rsidR="009426A2" w:rsidRPr="008B79E4">
        <w:rPr>
          <w:rFonts w:ascii="Times New Roman" w:hAnsi="Times New Roman" w:cs="Times New Roman"/>
          <w:kern w:val="0"/>
          <w:sz w:val="24"/>
          <w:szCs w:val="24"/>
          <w:lang w:eastAsia="zh-CN"/>
        </w:rPr>
        <w:t xml:space="preserve">ому </w:t>
      </w:r>
      <w:r w:rsidR="00077D58" w:rsidRPr="008B79E4">
        <w:rPr>
          <w:rFonts w:ascii="Times New Roman" w:hAnsi="Times New Roman" w:cs="Times New Roman"/>
          <w:kern w:val="0"/>
          <w:sz w:val="24"/>
          <w:szCs w:val="24"/>
          <w:lang w:eastAsia="zh-CN"/>
        </w:rPr>
        <w:t>в п. 2.2. Договора.</w:t>
      </w:r>
    </w:p>
    <w:p w14:paraId="21EE8E30" w14:textId="4303D125" w:rsidR="006E7D3E" w:rsidRPr="008B79E4" w:rsidRDefault="007D4D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3.6. </w:t>
      </w:r>
      <w:r w:rsidR="000967D3" w:rsidRPr="008B79E4">
        <w:rPr>
          <w:rFonts w:ascii="Times New Roman" w:hAnsi="Times New Roman" w:cs="Times New Roman"/>
          <w:kern w:val="0"/>
          <w:sz w:val="24"/>
          <w:szCs w:val="24"/>
          <w:lang w:eastAsia="zh-CN"/>
        </w:rPr>
        <w:t xml:space="preserve">Покупатель в течение </w:t>
      </w:r>
      <w:r w:rsidR="003E7D38" w:rsidRPr="008B79E4">
        <w:rPr>
          <w:rFonts w:ascii="Times New Roman" w:hAnsi="Times New Roman" w:cs="Times New Roman"/>
          <w:kern w:val="0"/>
          <w:sz w:val="24"/>
          <w:szCs w:val="24"/>
          <w:lang w:eastAsia="zh-CN"/>
        </w:rPr>
        <w:t>10 (</w:t>
      </w:r>
      <w:r w:rsidR="00A42334">
        <w:rPr>
          <w:rFonts w:ascii="Times New Roman" w:hAnsi="Times New Roman" w:cs="Times New Roman"/>
          <w:kern w:val="0"/>
          <w:sz w:val="24"/>
          <w:szCs w:val="24"/>
          <w:lang w:eastAsia="zh-CN"/>
        </w:rPr>
        <w:t>д</w:t>
      </w:r>
      <w:r w:rsidR="00A42334" w:rsidRPr="008B79E4">
        <w:rPr>
          <w:rFonts w:ascii="Times New Roman" w:hAnsi="Times New Roman" w:cs="Times New Roman"/>
          <w:kern w:val="0"/>
          <w:sz w:val="24"/>
          <w:szCs w:val="24"/>
          <w:lang w:eastAsia="zh-CN"/>
        </w:rPr>
        <w:t>есяти</w:t>
      </w:r>
      <w:r w:rsidR="009426A2" w:rsidRPr="008B79E4">
        <w:rPr>
          <w:rFonts w:ascii="Times New Roman" w:hAnsi="Times New Roman" w:cs="Times New Roman"/>
          <w:kern w:val="0"/>
          <w:sz w:val="24"/>
          <w:szCs w:val="24"/>
          <w:lang w:eastAsia="zh-CN"/>
        </w:rPr>
        <w:t>)</w:t>
      </w:r>
      <w:r w:rsidR="006E7D3E" w:rsidRPr="008B79E4">
        <w:rPr>
          <w:rFonts w:ascii="Times New Roman" w:hAnsi="Times New Roman" w:cs="Times New Roman"/>
          <w:kern w:val="0"/>
          <w:sz w:val="24"/>
          <w:szCs w:val="24"/>
          <w:lang w:eastAsia="zh-CN"/>
        </w:rPr>
        <w:t xml:space="preserve"> рабочих дней со дня получения Товара и</w:t>
      </w:r>
      <w:r w:rsidR="009A5859">
        <w:rPr>
          <w:rFonts w:ascii="Times New Roman" w:hAnsi="Times New Roman" w:cs="Times New Roman"/>
          <w:kern w:val="0"/>
          <w:sz w:val="24"/>
          <w:szCs w:val="24"/>
          <w:lang w:eastAsia="zh-CN"/>
        </w:rPr>
        <w:t xml:space="preserve"> </w:t>
      </w:r>
      <w:r w:rsidR="009A5859" w:rsidRPr="009B253F">
        <w:rPr>
          <w:rFonts w:ascii="Times New Roman" w:hAnsi="Times New Roman" w:cs="Times New Roman"/>
          <w:kern w:val="0"/>
          <w:sz w:val="24"/>
          <w:szCs w:val="24"/>
          <w:lang w:eastAsia="zh-CN"/>
        </w:rPr>
        <w:t>товарной накладной (форма ТОРГ-12) или УПД</w:t>
      </w:r>
      <w:r w:rsidR="006E7D3E" w:rsidRPr="008B79E4">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0AF93B5B" w:rsidR="00A9138F" w:rsidRPr="00165880"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3.7. </w:t>
      </w:r>
      <w:r w:rsidR="003E7D38" w:rsidRPr="008B79E4">
        <w:rPr>
          <w:rFonts w:ascii="Times New Roman" w:hAnsi="Times New Roman" w:cs="Times New Roman"/>
          <w:kern w:val="0"/>
          <w:sz w:val="24"/>
          <w:szCs w:val="24"/>
          <w:lang w:eastAsia="zh-CN"/>
        </w:rPr>
        <w:t>Покупатель в течение 10 (</w:t>
      </w:r>
      <w:r w:rsidR="00A42334">
        <w:rPr>
          <w:rFonts w:ascii="Times New Roman" w:hAnsi="Times New Roman" w:cs="Times New Roman"/>
          <w:kern w:val="0"/>
          <w:sz w:val="24"/>
          <w:szCs w:val="24"/>
          <w:lang w:eastAsia="zh-CN"/>
        </w:rPr>
        <w:t>д</w:t>
      </w:r>
      <w:r w:rsidR="003E7D38" w:rsidRPr="008B79E4">
        <w:rPr>
          <w:rFonts w:ascii="Times New Roman" w:hAnsi="Times New Roman" w:cs="Times New Roman"/>
          <w:kern w:val="0"/>
          <w:sz w:val="24"/>
          <w:szCs w:val="24"/>
          <w:lang w:eastAsia="zh-CN"/>
        </w:rPr>
        <w:t>есяти</w:t>
      </w:r>
      <w:r w:rsidR="004D0066" w:rsidRPr="008B79E4">
        <w:rPr>
          <w:rFonts w:ascii="Times New Roman" w:hAnsi="Times New Roman" w:cs="Times New Roman"/>
          <w:kern w:val="0"/>
          <w:sz w:val="24"/>
          <w:szCs w:val="24"/>
          <w:lang w:eastAsia="zh-CN"/>
        </w:rPr>
        <w:t>) рабочих дней со дня получения</w:t>
      </w:r>
      <w:r w:rsidR="00900B59" w:rsidRPr="008B79E4">
        <w:rPr>
          <w:rFonts w:ascii="Times New Roman" w:hAnsi="Times New Roman" w:cs="Times New Roman"/>
          <w:kern w:val="0"/>
          <w:sz w:val="24"/>
          <w:szCs w:val="24"/>
          <w:lang w:eastAsia="zh-CN"/>
        </w:rPr>
        <w:t xml:space="preserve"> товарной накладной (форма ТОРГ-12), счета-фактуры или УПД</w:t>
      </w:r>
      <w:r w:rsidR="004D0066" w:rsidRPr="008B79E4">
        <w:rPr>
          <w:rFonts w:ascii="Times New Roman" w:hAnsi="Times New Roman" w:cs="Times New Roman"/>
          <w:kern w:val="0"/>
          <w:sz w:val="24"/>
          <w:szCs w:val="24"/>
          <w:lang w:eastAsia="zh-CN"/>
        </w:rPr>
        <w:t>, а в случае проведения экспертизы, в течение 5 (</w:t>
      </w:r>
      <w:r w:rsidR="00A42334">
        <w:rPr>
          <w:rFonts w:ascii="Times New Roman" w:hAnsi="Times New Roman" w:cs="Times New Roman"/>
          <w:kern w:val="0"/>
          <w:sz w:val="24"/>
          <w:szCs w:val="24"/>
          <w:lang w:eastAsia="zh-CN"/>
        </w:rPr>
        <w:t>п</w:t>
      </w:r>
      <w:r w:rsidR="004D0066" w:rsidRPr="008B79E4">
        <w:rPr>
          <w:rFonts w:ascii="Times New Roman" w:hAnsi="Times New Roman" w:cs="Times New Roman"/>
          <w:kern w:val="0"/>
          <w:sz w:val="24"/>
          <w:szCs w:val="24"/>
          <w:lang w:eastAsia="zh-CN"/>
        </w:rPr>
        <w:t xml:space="preserve">яти) рабочих дней со дня получения заключения экспертизы, обязан подписать Акт сдачи-приемки Товара или предоставить </w:t>
      </w:r>
      <w:r w:rsidR="004D0066" w:rsidRPr="00165880">
        <w:rPr>
          <w:rFonts w:ascii="Times New Roman" w:hAnsi="Times New Roman" w:cs="Times New Roman"/>
          <w:kern w:val="0"/>
          <w:sz w:val="24"/>
          <w:szCs w:val="24"/>
          <w:lang w:eastAsia="zh-CN"/>
        </w:rPr>
        <w:t>Поставщику мотивированный отказ от подписания Акта сдачи-приемки Товара.</w:t>
      </w:r>
    </w:p>
    <w:p w14:paraId="29D61FBA" w14:textId="70A524E0" w:rsidR="00A9138F" w:rsidRPr="008B79E4" w:rsidRDefault="00A9138F" w:rsidP="00A9138F">
      <w:pPr>
        <w:ind w:firstLine="709"/>
        <w:jc w:val="both"/>
        <w:rPr>
          <w:rFonts w:ascii="Times New Roman" w:hAnsi="Times New Roman" w:cs="Times New Roman"/>
          <w:kern w:val="0"/>
          <w:sz w:val="24"/>
          <w:szCs w:val="24"/>
          <w:lang w:eastAsia="zh-CN"/>
        </w:rPr>
      </w:pPr>
      <w:r w:rsidRPr="00165880">
        <w:rPr>
          <w:rFonts w:ascii="Times New Roman" w:hAnsi="Times New Roman" w:cs="Times New Roman"/>
          <w:kern w:val="0"/>
          <w:sz w:val="24"/>
          <w:szCs w:val="24"/>
          <w:lang w:eastAsia="zh-CN"/>
        </w:rPr>
        <w:t>3.</w:t>
      </w:r>
      <w:r w:rsidR="00884165" w:rsidRPr="00165880">
        <w:rPr>
          <w:rFonts w:ascii="Times New Roman" w:hAnsi="Times New Roman" w:cs="Times New Roman"/>
          <w:kern w:val="0"/>
          <w:sz w:val="24"/>
          <w:szCs w:val="24"/>
          <w:lang w:eastAsia="zh-CN"/>
        </w:rPr>
        <w:t>8</w:t>
      </w:r>
      <w:r w:rsidRPr="00165880">
        <w:rPr>
          <w:rFonts w:ascii="Times New Roman" w:hAnsi="Times New Roman" w:cs="Times New Roman"/>
          <w:kern w:val="0"/>
          <w:sz w:val="24"/>
          <w:szCs w:val="24"/>
          <w:lang w:eastAsia="zh-CN"/>
        </w:rPr>
        <w:t xml:space="preserve">. В случае мотивированного отказа Покупателя от приемки Товара Поставщик обязан в </w:t>
      </w:r>
      <w:r w:rsidR="008F2712" w:rsidRPr="00165880">
        <w:rPr>
          <w:rFonts w:ascii="Times New Roman" w:hAnsi="Times New Roman" w:cs="Times New Roman"/>
          <w:kern w:val="0"/>
          <w:sz w:val="24"/>
          <w:szCs w:val="24"/>
          <w:lang w:eastAsia="zh-CN"/>
        </w:rPr>
        <w:t>срок, согласован</w:t>
      </w:r>
      <w:r w:rsidR="00E76E9F" w:rsidRPr="00165880">
        <w:rPr>
          <w:rFonts w:ascii="Times New Roman" w:hAnsi="Times New Roman" w:cs="Times New Roman"/>
          <w:kern w:val="0"/>
          <w:sz w:val="24"/>
          <w:szCs w:val="24"/>
          <w:lang w:eastAsia="zh-CN"/>
        </w:rPr>
        <w:t xml:space="preserve">ный Сторонами, но не позднее </w:t>
      </w:r>
      <w:r w:rsidR="00DC66F9" w:rsidRPr="004E536E">
        <w:rPr>
          <w:rFonts w:ascii="Times New Roman" w:hAnsi="Times New Roman" w:cs="Times New Roman"/>
          <w:kern w:val="0"/>
          <w:sz w:val="24"/>
          <w:szCs w:val="24"/>
          <w:lang w:eastAsia="zh-CN"/>
        </w:rPr>
        <w:t xml:space="preserve">3 </w:t>
      </w:r>
      <w:r w:rsidR="00CB440E" w:rsidRPr="004E536E">
        <w:rPr>
          <w:rFonts w:ascii="Times New Roman" w:hAnsi="Times New Roman" w:cs="Times New Roman"/>
          <w:kern w:val="0"/>
          <w:sz w:val="24"/>
          <w:szCs w:val="24"/>
          <w:lang w:eastAsia="zh-CN"/>
        </w:rPr>
        <w:t>(</w:t>
      </w:r>
      <w:r w:rsidR="00DC66F9" w:rsidRPr="004E536E">
        <w:rPr>
          <w:rFonts w:ascii="Times New Roman" w:hAnsi="Times New Roman" w:cs="Times New Roman"/>
          <w:kern w:val="0"/>
          <w:sz w:val="24"/>
          <w:szCs w:val="24"/>
          <w:lang w:eastAsia="zh-CN"/>
        </w:rPr>
        <w:t>трех</w:t>
      </w:r>
      <w:r w:rsidR="008F2712" w:rsidRPr="004E536E">
        <w:rPr>
          <w:rFonts w:ascii="Times New Roman" w:hAnsi="Times New Roman" w:cs="Times New Roman"/>
          <w:kern w:val="0"/>
          <w:sz w:val="24"/>
          <w:szCs w:val="24"/>
          <w:lang w:eastAsia="zh-CN"/>
        </w:rPr>
        <w:t>)</w:t>
      </w:r>
      <w:r w:rsidR="008F2712" w:rsidRPr="00165880">
        <w:rPr>
          <w:rFonts w:ascii="Times New Roman" w:hAnsi="Times New Roman" w:cs="Times New Roman"/>
          <w:kern w:val="0"/>
          <w:sz w:val="24"/>
          <w:szCs w:val="24"/>
          <w:lang w:eastAsia="zh-CN"/>
        </w:rPr>
        <w:t xml:space="preserve"> рабочих дней со дня получения мотивированного отказа</w:t>
      </w:r>
      <w:r w:rsidRPr="004E536E">
        <w:rPr>
          <w:rFonts w:ascii="Times New Roman" w:hAnsi="Times New Roman" w:cs="Times New Roman"/>
          <w:kern w:val="0"/>
          <w:sz w:val="24"/>
          <w:szCs w:val="24"/>
          <w:lang w:eastAsia="zh-CN"/>
        </w:rPr>
        <w:t xml:space="preserve"> устранить несоответствие Товара условиям Договора и повторно направить Покупателю </w:t>
      </w:r>
      <w:r w:rsidR="009A5859" w:rsidRPr="004E536E">
        <w:rPr>
          <w:rFonts w:ascii="Times New Roman" w:hAnsi="Times New Roman" w:cs="Times New Roman"/>
          <w:kern w:val="0"/>
          <w:sz w:val="24"/>
          <w:szCs w:val="24"/>
          <w:lang w:eastAsia="zh-CN"/>
        </w:rPr>
        <w:t xml:space="preserve">проект </w:t>
      </w:r>
      <w:r w:rsidRPr="004E536E">
        <w:rPr>
          <w:rFonts w:ascii="Times New Roman" w:hAnsi="Times New Roman" w:cs="Times New Roman"/>
          <w:kern w:val="0"/>
          <w:sz w:val="24"/>
          <w:szCs w:val="24"/>
          <w:lang w:eastAsia="zh-CN"/>
        </w:rPr>
        <w:t>Акт</w:t>
      </w:r>
      <w:r w:rsidR="009A5859" w:rsidRPr="004E536E">
        <w:rPr>
          <w:rFonts w:ascii="Times New Roman" w:hAnsi="Times New Roman" w:cs="Times New Roman"/>
          <w:kern w:val="0"/>
          <w:sz w:val="24"/>
          <w:szCs w:val="24"/>
          <w:lang w:eastAsia="zh-CN"/>
        </w:rPr>
        <w:t>а</w:t>
      </w:r>
      <w:r w:rsidRPr="004E536E">
        <w:rPr>
          <w:rFonts w:ascii="Times New Roman" w:hAnsi="Times New Roman" w:cs="Times New Roman"/>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r w:rsidRPr="008B79E4">
        <w:rPr>
          <w:rFonts w:ascii="Times New Roman" w:hAnsi="Times New Roman" w:cs="Times New Roman"/>
          <w:kern w:val="0"/>
          <w:sz w:val="24"/>
          <w:szCs w:val="24"/>
          <w:lang w:eastAsia="zh-CN"/>
        </w:rPr>
        <w:t>.</w:t>
      </w:r>
    </w:p>
    <w:p w14:paraId="168BF3CC"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w:t>
      </w:r>
      <w:r w:rsidR="00884165" w:rsidRPr="008B79E4">
        <w:rPr>
          <w:rFonts w:ascii="Times New Roman" w:hAnsi="Times New Roman" w:cs="Times New Roman"/>
          <w:kern w:val="0"/>
          <w:sz w:val="24"/>
          <w:szCs w:val="24"/>
          <w:lang w:eastAsia="zh-CN"/>
        </w:rPr>
        <w:t>9</w:t>
      </w:r>
      <w:r w:rsidRPr="008B79E4">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Акта сдачи-приемки Товара.</w:t>
      </w:r>
    </w:p>
    <w:p w14:paraId="121488B1"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0</w:t>
      </w:r>
      <w:r w:rsidRPr="008B79E4">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1</w:t>
      </w:r>
      <w:r w:rsidRPr="008B79E4">
        <w:rPr>
          <w:rFonts w:ascii="Times New Roman" w:hAnsi="Times New Roman" w:cs="Times New Roman"/>
          <w:kern w:val="0"/>
          <w:sz w:val="24"/>
          <w:szCs w:val="24"/>
          <w:lang w:eastAsia="zh-CN"/>
        </w:rPr>
        <w:t>.</w:t>
      </w:r>
      <w:r w:rsidRPr="008B79E4">
        <w:rPr>
          <w:rFonts w:ascii="Times New Roman" w:hAnsi="Times New Roman" w:cs="Times New Roman"/>
          <w:i/>
          <w:kern w:val="0"/>
          <w:sz w:val="24"/>
          <w:szCs w:val="24"/>
          <w:lang w:eastAsia="zh-CN"/>
        </w:rPr>
        <w:t xml:space="preserve"> </w:t>
      </w:r>
      <w:r w:rsidRPr="008B79E4">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8B79E4" w:rsidRDefault="00A9138F" w:rsidP="00A9138F">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3.1</w:t>
      </w:r>
      <w:r w:rsidR="00884165" w:rsidRPr="008B79E4">
        <w:rPr>
          <w:rFonts w:ascii="Times New Roman" w:hAnsi="Times New Roman" w:cs="Times New Roman"/>
          <w:kern w:val="0"/>
          <w:sz w:val="24"/>
          <w:szCs w:val="24"/>
          <w:lang w:eastAsia="zh-CN"/>
        </w:rPr>
        <w:t>2</w:t>
      </w:r>
      <w:r w:rsidRPr="008B79E4">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r w:rsidR="00E30D16">
        <w:rPr>
          <w:rFonts w:ascii="Times New Roman" w:hAnsi="Times New Roman" w:cs="Times New Roman"/>
          <w:kern w:val="0"/>
          <w:sz w:val="24"/>
          <w:szCs w:val="24"/>
          <w:lang w:eastAsia="zh-CN"/>
        </w:rPr>
        <w:t xml:space="preserve"> Поставщик считается исполнившим свои обязательства по настоящему Договору после</w:t>
      </w:r>
      <w:r w:rsidR="007D0F90">
        <w:rPr>
          <w:rFonts w:ascii="Times New Roman" w:hAnsi="Times New Roman" w:cs="Times New Roman"/>
          <w:kern w:val="0"/>
          <w:sz w:val="24"/>
          <w:szCs w:val="24"/>
          <w:lang w:eastAsia="zh-CN"/>
        </w:rPr>
        <w:t xml:space="preserve"> осуществления поставки и разгрузки</w:t>
      </w:r>
      <w:r w:rsidR="00E30D16">
        <w:rPr>
          <w:rFonts w:ascii="Times New Roman" w:hAnsi="Times New Roman" w:cs="Times New Roman"/>
          <w:kern w:val="0"/>
          <w:sz w:val="24"/>
          <w:szCs w:val="24"/>
          <w:lang w:eastAsia="zh-CN"/>
        </w:rPr>
        <w:t xml:space="preserve"> Товара.</w:t>
      </w:r>
    </w:p>
    <w:p w14:paraId="7A8ADFFC" w14:textId="77777777" w:rsidR="008855B3" w:rsidRDefault="008855B3" w:rsidP="009A607C">
      <w:pPr>
        <w:ind w:firstLine="426"/>
        <w:jc w:val="both"/>
        <w:rPr>
          <w:rFonts w:ascii="Times New Roman" w:hAnsi="Times New Roman" w:cs="Times New Roman"/>
          <w:kern w:val="0"/>
          <w:sz w:val="24"/>
          <w:szCs w:val="24"/>
          <w:lang w:eastAsia="zh-CN"/>
        </w:rPr>
      </w:pPr>
    </w:p>
    <w:p w14:paraId="3CBFAFF9" w14:textId="77777777" w:rsidR="00644C54" w:rsidRDefault="00644C54" w:rsidP="00486BF5">
      <w:pPr>
        <w:pStyle w:val="af0"/>
        <w:numPr>
          <w:ilvl w:val="0"/>
          <w:numId w:val="8"/>
        </w:numPr>
        <w:jc w:val="center"/>
        <w:rPr>
          <w:rFonts w:ascii="Times New Roman" w:hAnsi="Times New Roman" w:cs="Times New Roman"/>
          <w:b/>
          <w:kern w:val="0"/>
          <w:sz w:val="24"/>
          <w:szCs w:val="24"/>
          <w:lang w:eastAsia="zh-CN"/>
        </w:rPr>
      </w:pPr>
      <w:r w:rsidRPr="00486BF5">
        <w:rPr>
          <w:rFonts w:ascii="Times New Roman" w:hAnsi="Times New Roman" w:cs="Times New Roman"/>
          <w:b/>
          <w:kern w:val="0"/>
          <w:sz w:val="24"/>
          <w:szCs w:val="24"/>
          <w:lang w:eastAsia="zh-CN"/>
        </w:rPr>
        <w:t>Качество Товара/Тара и упаковка</w:t>
      </w:r>
    </w:p>
    <w:p w14:paraId="62D9993C" w14:textId="77777777" w:rsidR="00E80235" w:rsidRPr="00486BF5" w:rsidRDefault="00E80235" w:rsidP="00E80235">
      <w:pPr>
        <w:pStyle w:val="af0"/>
        <w:rPr>
          <w:rFonts w:ascii="Times New Roman" w:hAnsi="Times New Roman" w:cs="Times New Roman"/>
          <w:b/>
          <w:kern w:val="0"/>
          <w:sz w:val="24"/>
          <w:szCs w:val="24"/>
          <w:lang w:eastAsia="zh-CN"/>
        </w:rPr>
      </w:pPr>
    </w:p>
    <w:p w14:paraId="33C87ABC" w14:textId="77777777" w:rsidR="00644C54" w:rsidRPr="008B79E4" w:rsidRDefault="00644C5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4.2. </w:t>
      </w:r>
      <w:r w:rsidR="00FD1DFB" w:rsidRPr="008B79E4">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8B79E4">
        <w:rPr>
          <w:rFonts w:ascii="Times New Roman" w:hAnsi="Times New Roman" w:cs="Times New Roman"/>
          <w:kern w:val="0"/>
          <w:sz w:val="24"/>
          <w:szCs w:val="24"/>
          <w:lang w:eastAsia="zh-CN"/>
        </w:rPr>
        <w:t>требованиям и</w:t>
      </w:r>
      <w:r w:rsidR="00FD1DFB"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стандартам, установленным</w:t>
      </w:r>
      <w:r w:rsidR="00FD1DFB" w:rsidRPr="008B79E4">
        <w:rPr>
          <w:rFonts w:ascii="Times New Roman" w:hAnsi="Times New Roman" w:cs="Times New Roman"/>
          <w:kern w:val="0"/>
          <w:sz w:val="24"/>
          <w:szCs w:val="24"/>
          <w:lang w:eastAsia="zh-CN"/>
        </w:rPr>
        <w:t xml:space="preserve"> действующим законодательством</w:t>
      </w:r>
      <w:r w:rsidRPr="008B79E4">
        <w:rPr>
          <w:rFonts w:ascii="Times New Roman" w:hAnsi="Times New Roman" w:cs="Times New Roman"/>
          <w:kern w:val="0"/>
          <w:sz w:val="24"/>
          <w:szCs w:val="24"/>
          <w:lang w:eastAsia="zh-CN"/>
        </w:rPr>
        <w:t xml:space="preserve"> Российской Федерации</w:t>
      </w:r>
      <w:r w:rsidR="00FD1DFB" w:rsidRPr="008B79E4">
        <w:rPr>
          <w:rFonts w:ascii="Times New Roman" w:hAnsi="Times New Roman" w:cs="Times New Roman"/>
          <w:kern w:val="0"/>
          <w:sz w:val="24"/>
          <w:szCs w:val="24"/>
          <w:lang w:eastAsia="zh-CN"/>
        </w:rPr>
        <w:t>.</w:t>
      </w:r>
    </w:p>
    <w:p w14:paraId="3E29617A"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lastRenderedPageBreak/>
        <w:t>4.3.</w:t>
      </w:r>
      <w:r w:rsidR="00FD1DFB" w:rsidRPr="008B79E4">
        <w:rPr>
          <w:rFonts w:ascii="Times New Roman" w:hAnsi="Times New Roman" w:cs="Times New Roman"/>
          <w:kern w:val="0"/>
          <w:sz w:val="24"/>
          <w:szCs w:val="24"/>
          <w:lang w:eastAsia="zh-CN"/>
        </w:rPr>
        <w:t xml:space="preserve"> Качество Товара </w:t>
      </w:r>
      <w:r w:rsidR="0089207A" w:rsidRPr="008B79E4">
        <w:rPr>
          <w:rFonts w:ascii="Times New Roman" w:hAnsi="Times New Roman" w:cs="Times New Roman"/>
          <w:kern w:val="0"/>
          <w:sz w:val="24"/>
          <w:szCs w:val="24"/>
          <w:lang w:eastAsia="zh-CN"/>
        </w:rPr>
        <w:t>должно соответствовать</w:t>
      </w:r>
      <w:r w:rsidR="00FD1DFB" w:rsidRPr="008B79E4">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68225A" w:rsidRPr="008B79E4">
        <w:rPr>
          <w:rFonts w:ascii="Times New Roman" w:hAnsi="Times New Roman" w:cs="Times New Roman"/>
          <w:kern w:val="0"/>
          <w:sz w:val="24"/>
          <w:szCs w:val="24"/>
          <w:lang w:eastAsia="zh-CN"/>
        </w:rPr>
        <w:t>т</w:t>
      </w:r>
      <w:r w:rsidR="00FD1DFB" w:rsidRPr="008B79E4">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548D5891" w14:textId="77777777" w:rsidR="00FD1DFB" w:rsidRPr="008B79E4" w:rsidRDefault="00084599"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4.4. </w:t>
      </w:r>
      <w:r w:rsidR="00FD1DFB" w:rsidRPr="008B79E4">
        <w:rPr>
          <w:rFonts w:ascii="Times New Roman" w:hAnsi="Times New Roman" w:cs="Times New Roman"/>
          <w:kern w:val="0"/>
          <w:sz w:val="24"/>
          <w:szCs w:val="24"/>
          <w:lang w:eastAsia="zh-CN"/>
        </w:rPr>
        <w:t xml:space="preserve">В случае обнаружения некачественного Товара </w:t>
      </w:r>
      <w:r w:rsidR="00662A07" w:rsidRPr="008B79E4">
        <w:rPr>
          <w:rFonts w:ascii="Times New Roman" w:hAnsi="Times New Roman" w:cs="Times New Roman"/>
          <w:kern w:val="0"/>
          <w:sz w:val="24"/>
          <w:szCs w:val="24"/>
          <w:lang w:eastAsia="zh-CN"/>
        </w:rPr>
        <w:t xml:space="preserve">в течение гарантийного срока </w:t>
      </w:r>
      <w:r w:rsidR="00FD1DFB" w:rsidRPr="008B79E4">
        <w:rPr>
          <w:rFonts w:ascii="Times New Roman" w:hAnsi="Times New Roman" w:cs="Times New Roman"/>
          <w:kern w:val="0"/>
          <w:sz w:val="24"/>
          <w:szCs w:val="24"/>
          <w:lang w:eastAsia="zh-CN"/>
        </w:rPr>
        <w:t xml:space="preserve">Покупатель в течение </w:t>
      </w:r>
      <w:r w:rsidRPr="008B79E4">
        <w:rPr>
          <w:rFonts w:ascii="Times New Roman" w:hAnsi="Times New Roman" w:cs="Times New Roman"/>
          <w:kern w:val="0"/>
          <w:sz w:val="24"/>
          <w:szCs w:val="24"/>
          <w:lang w:eastAsia="zh-CN"/>
        </w:rPr>
        <w:t>суток</w:t>
      </w:r>
      <w:r w:rsidR="00FD1DFB" w:rsidRPr="008B79E4">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D8B84F2" w14:textId="77777777" w:rsidR="00627614" w:rsidRPr="008B79E4" w:rsidRDefault="00627614" w:rsidP="00FD1DFB">
      <w:pPr>
        <w:ind w:firstLine="426"/>
        <w:jc w:val="both"/>
        <w:rPr>
          <w:rFonts w:ascii="Times New Roman" w:hAnsi="Times New Roman" w:cs="Times New Roman"/>
          <w:kern w:val="0"/>
          <w:sz w:val="24"/>
          <w:szCs w:val="24"/>
          <w:lang w:eastAsia="zh-CN"/>
        </w:rPr>
      </w:pPr>
    </w:p>
    <w:p w14:paraId="7C7822AF" w14:textId="77777777" w:rsidR="00D53EA8" w:rsidRDefault="00E86DE2"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Цена </w:t>
      </w:r>
      <w:r w:rsidR="00962F11" w:rsidRPr="00486BF5">
        <w:rPr>
          <w:rFonts w:ascii="Times New Roman" w:hAnsi="Times New Roman" w:cs="Times New Roman"/>
          <w:b/>
          <w:bCs/>
          <w:sz w:val="24"/>
          <w:szCs w:val="24"/>
        </w:rPr>
        <w:t>Договора</w:t>
      </w:r>
      <w:r w:rsidRPr="00486BF5">
        <w:rPr>
          <w:rFonts w:ascii="Times New Roman" w:hAnsi="Times New Roman" w:cs="Times New Roman"/>
          <w:b/>
          <w:bCs/>
          <w:sz w:val="24"/>
          <w:szCs w:val="24"/>
        </w:rPr>
        <w:t>/П</w:t>
      </w:r>
      <w:r w:rsidR="00D53EA8" w:rsidRPr="00486BF5">
        <w:rPr>
          <w:rFonts w:ascii="Times New Roman" w:hAnsi="Times New Roman" w:cs="Times New Roman"/>
          <w:b/>
          <w:bCs/>
          <w:sz w:val="24"/>
          <w:szCs w:val="24"/>
        </w:rPr>
        <w:t>орядок расчетов</w:t>
      </w:r>
    </w:p>
    <w:p w14:paraId="50D871F5" w14:textId="77777777" w:rsidR="00E80235" w:rsidRPr="00486BF5" w:rsidRDefault="00E80235" w:rsidP="00E80235">
      <w:pPr>
        <w:pStyle w:val="af0"/>
        <w:rPr>
          <w:rFonts w:ascii="Times New Roman" w:hAnsi="Times New Roman" w:cs="Times New Roman"/>
          <w:b/>
          <w:bCs/>
          <w:sz w:val="24"/>
          <w:szCs w:val="24"/>
        </w:rPr>
      </w:pPr>
    </w:p>
    <w:p w14:paraId="135E75B4" w14:textId="151AE6B6" w:rsidR="00B643F6" w:rsidRPr="00C8495A" w:rsidRDefault="00084599" w:rsidP="00F35F81">
      <w:pPr>
        <w:ind w:firstLine="709"/>
        <w:jc w:val="both"/>
        <w:rPr>
          <w:rFonts w:ascii="Times New Roman" w:hAnsi="Times New Roman" w:cs="Times New Roman"/>
          <w:kern w:val="0"/>
          <w:sz w:val="24"/>
          <w:szCs w:val="24"/>
          <w:lang w:eastAsia="zh-CN"/>
        </w:rPr>
      </w:pPr>
      <w:r w:rsidRPr="00D119A7">
        <w:rPr>
          <w:rFonts w:ascii="Times New Roman" w:hAnsi="Times New Roman" w:cs="Times New Roman"/>
          <w:kern w:val="0"/>
          <w:sz w:val="24"/>
          <w:szCs w:val="24"/>
          <w:lang w:eastAsia="zh-CN"/>
        </w:rPr>
        <w:t>5</w:t>
      </w:r>
      <w:r w:rsidR="00D53EA8" w:rsidRPr="00D119A7">
        <w:rPr>
          <w:rFonts w:ascii="Times New Roman" w:hAnsi="Times New Roman" w:cs="Times New Roman"/>
          <w:kern w:val="0"/>
          <w:sz w:val="24"/>
          <w:szCs w:val="24"/>
          <w:lang w:eastAsia="zh-CN"/>
        </w:rPr>
        <w:t xml:space="preserve">.1. </w:t>
      </w:r>
      <w:r w:rsidR="000B4091" w:rsidRPr="00C8495A">
        <w:rPr>
          <w:rFonts w:ascii="Times New Roman" w:hAnsi="Times New Roman" w:cs="Times New Roman"/>
          <w:kern w:val="0"/>
          <w:sz w:val="24"/>
          <w:szCs w:val="24"/>
          <w:lang w:eastAsia="zh-CN"/>
        </w:rPr>
        <w:t xml:space="preserve">Цена </w:t>
      </w:r>
      <w:r w:rsidR="00962F11" w:rsidRPr="00C8495A">
        <w:rPr>
          <w:rFonts w:ascii="Times New Roman" w:hAnsi="Times New Roman" w:cs="Times New Roman"/>
          <w:kern w:val="0"/>
          <w:sz w:val="24"/>
          <w:szCs w:val="24"/>
          <w:lang w:eastAsia="zh-CN"/>
        </w:rPr>
        <w:t>Договора</w:t>
      </w:r>
      <w:r w:rsidR="00D53EA8" w:rsidRPr="00C8495A">
        <w:rPr>
          <w:rFonts w:ascii="Times New Roman" w:hAnsi="Times New Roman" w:cs="Times New Roman"/>
          <w:kern w:val="0"/>
          <w:sz w:val="24"/>
          <w:szCs w:val="24"/>
          <w:lang w:eastAsia="zh-CN"/>
        </w:rPr>
        <w:t xml:space="preserve"> в соответствии со Спецификацией (Приложение № 1) составляет</w:t>
      </w:r>
      <w:del w:id="16" w:author="Рожкова Наталья Викторовна" w:date="2022-11-02T11:10:00Z">
        <w:r w:rsidR="00BA5623" w:rsidRPr="00C8495A" w:rsidDel="00555C18">
          <w:rPr>
            <w:rFonts w:ascii="Times New Roman" w:hAnsi="Times New Roman" w:cs="Times New Roman"/>
            <w:kern w:val="0"/>
            <w:sz w:val="24"/>
            <w:szCs w:val="24"/>
            <w:lang w:eastAsia="zh-CN"/>
          </w:rPr>
          <w:delText xml:space="preserve"> </w:delText>
        </w:r>
        <w:r w:rsidR="00F73667" w:rsidDel="00555C18">
          <w:rPr>
            <w:rFonts w:ascii="Times New Roman" w:hAnsi="Times New Roman" w:cs="Times New Roman"/>
            <w:sz w:val="24"/>
            <w:szCs w:val="24"/>
            <w:lang w:eastAsia="zh-CN"/>
          </w:rPr>
          <w:delText>1</w:delText>
        </w:r>
        <w:r w:rsidR="00BA19E2" w:rsidDel="00555C18">
          <w:rPr>
            <w:rFonts w:ascii="Times New Roman" w:hAnsi="Times New Roman" w:cs="Times New Roman"/>
            <w:sz w:val="24"/>
            <w:szCs w:val="24"/>
            <w:lang w:eastAsia="zh-CN"/>
          </w:rPr>
          <w:delText> 405 623</w:delText>
        </w:r>
        <w:r w:rsidR="00CA36F2" w:rsidRPr="00C8495A" w:rsidDel="00555C18">
          <w:rPr>
            <w:rFonts w:ascii="Times New Roman" w:hAnsi="Times New Roman" w:cs="Times New Roman"/>
            <w:sz w:val="24"/>
            <w:szCs w:val="24"/>
            <w:lang w:eastAsia="zh-CN"/>
          </w:rPr>
          <w:delText xml:space="preserve"> (</w:delText>
        </w:r>
        <w:r w:rsidR="00F73667" w:rsidDel="00555C18">
          <w:rPr>
            <w:rFonts w:ascii="Times New Roman" w:hAnsi="Times New Roman" w:cs="Times New Roman"/>
            <w:sz w:val="24"/>
            <w:szCs w:val="24"/>
            <w:lang w:eastAsia="zh-CN"/>
          </w:rPr>
          <w:delText>Один миллион</w:delText>
        </w:r>
        <w:r w:rsidR="00BA19E2" w:rsidDel="00555C18">
          <w:rPr>
            <w:rFonts w:ascii="Times New Roman" w:hAnsi="Times New Roman" w:cs="Times New Roman"/>
            <w:sz w:val="24"/>
            <w:szCs w:val="24"/>
            <w:lang w:eastAsia="zh-CN"/>
          </w:rPr>
          <w:delText xml:space="preserve"> четыреста пять тысяч шестьсот двадцать три</w:delText>
        </w:r>
        <w:r w:rsidR="009913CC" w:rsidRPr="00C8495A" w:rsidDel="00555C18">
          <w:rPr>
            <w:rFonts w:ascii="Times New Roman" w:hAnsi="Times New Roman" w:cs="Times New Roman"/>
            <w:sz w:val="24"/>
            <w:szCs w:val="24"/>
            <w:lang w:eastAsia="zh-CN"/>
          </w:rPr>
          <w:delText>)</w:delText>
        </w:r>
        <w:r w:rsidR="00216119" w:rsidDel="00555C18">
          <w:rPr>
            <w:rFonts w:ascii="Times New Roman" w:hAnsi="Times New Roman" w:cs="Times New Roman"/>
            <w:sz w:val="24"/>
            <w:szCs w:val="24"/>
            <w:lang w:eastAsia="zh-CN"/>
          </w:rPr>
          <w:delText xml:space="preserve"> рубл</w:delText>
        </w:r>
        <w:r w:rsidR="00BA19E2" w:rsidDel="00555C18">
          <w:rPr>
            <w:rFonts w:ascii="Times New Roman" w:hAnsi="Times New Roman" w:cs="Times New Roman"/>
            <w:sz w:val="24"/>
            <w:szCs w:val="24"/>
            <w:lang w:eastAsia="zh-CN"/>
          </w:rPr>
          <w:delText>я 6</w:delText>
        </w:r>
        <w:r w:rsidR="00F73667" w:rsidDel="00555C18">
          <w:rPr>
            <w:rFonts w:ascii="Times New Roman" w:hAnsi="Times New Roman" w:cs="Times New Roman"/>
            <w:sz w:val="24"/>
            <w:szCs w:val="24"/>
            <w:lang w:eastAsia="zh-CN"/>
          </w:rPr>
          <w:delText>0</w:delText>
        </w:r>
        <w:r w:rsidR="00F73667" w:rsidRPr="00C8495A" w:rsidDel="00555C18">
          <w:rPr>
            <w:rFonts w:ascii="Times New Roman" w:hAnsi="Times New Roman" w:cs="Times New Roman"/>
            <w:sz w:val="24"/>
            <w:szCs w:val="24"/>
            <w:lang w:eastAsia="zh-CN"/>
          </w:rPr>
          <w:delText xml:space="preserve"> </w:delText>
        </w:r>
        <w:r w:rsidR="009913CC" w:rsidRPr="00C8495A" w:rsidDel="00555C18">
          <w:rPr>
            <w:rFonts w:ascii="Times New Roman" w:hAnsi="Times New Roman" w:cs="Times New Roman"/>
            <w:sz w:val="24"/>
            <w:szCs w:val="24"/>
            <w:lang w:eastAsia="zh-CN"/>
          </w:rPr>
          <w:delText>копеек</w:delText>
        </w:r>
        <w:r w:rsidR="00BA19E2" w:rsidDel="00555C18">
          <w:rPr>
            <w:rFonts w:ascii="Times New Roman" w:hAnsi="Times New Roman" w:cs="Times New Roman"/>
            <w:sz w:val="24"/>
            <w:szCs w:val="24"/>
            <w:lang w:eastAsia="zh-CN"/>
          </w:rPr>
          <w:delText>, в т.ч. НДС 20% - 234 270 (Двести тридцать четыре тысячи двести семьдесят) рулей 60 копеек</w:delText>
        </w:r>
      </w:del>
      <w:ins w:id="17" w:author="Рожкова Наталья Викторовна" w:date="2022-11-02T11:10:00Z">
        <w:r w:rsidR="00555C18">
          <w:rPr>
            <w:rFonts w:ascii="Times New Roman" w:hAnsi="Times New Roman" w:cs="Times New Roman"/>
            <w:sz w:val="24"/>
            <w:szCs w:val="24"/>
            <w:lang w:eastAsia="zh-CN"/>
          </w:rPr>
          <w:t>_____________</w:t>
        </w:r>
      </w:ins>
      <w:r w:rsidR="00BA19E2">
        <w:rPr>
          <w:rFonts w:ascii="Times New Roman" w:hAnsi="Times New Roman" w:cs="Times New Roman"/>
          <w:sz w:val="24"/>
          <w:szCs w:val="24"/>
          <w:lang w:eastAsia="zh-CN"/>
        </w:rPr>
        <w:t xml:space="preserve">. </w:t>
      </w:r>
    </w:p>
    <w:p w14:paraId="29D62A32" w14:textId="77777777" w:rsidR="00E86DE2" w:rsidRPr="008B79E4" w:rsidRDefault="00084599" w:rsidP="00F35F81">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5.2</w:t>
      </w:r>
      <w:r w:rsidR="00E86DE2"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 xml:space="preserve">Цена </w:t>
      </w:r>
      <w:r w:rsidR="001364E6" w:rsidRPr="004E536E">
        <w:rPr>
          <w:rFonts w:ascii="Times New Roman" w:hAnsi="Times New Roman" w:cs="Times New Roman"/>
          <w:kern w:val="0"/>
          <w:sz w:val="24"/>
          <w:szCs w:val="24"/>
          <w:lang w:eastAsia="zh-CN"/>
        </w:rPr>
        <w:t xml:space="preserve">Товара включает в себя </w:t>
      </w:r>
      <w:r w:rsidR="000B4091" w:rsidRPr="004E536E">
        <w:rPr>
          <w:rFonts w:ascii="Times New Roman" w:hAnsi="Times New Roman" w:cs="Times New Roman"/>
          <w:kern w:val="0"/>
          <w:sz w:val="24"/>
          <w:szCs w:val="24"/>
          <w:lang w:eastAsia="zh-CN"/>
        </w:rPr>
        <w:t>стоимост</w:t>
      </w:r>
      <w:r w:rsidR="000F417E" w:rsidRPr="004E536E">
        <w:rPr>
          <w:rFonts w:ascii="Times New Roman" w:hAnsi="Times New Roman" w:cs="Times New Roman"/>
          <w:kern w:val="0"/>
          <w:sz w:val="24"/>
          <w:szCs w:val="24"/>
          <w:lang w:eastAsia="zh-CN"/>
        </w:rPr>
        <w:t>ь доставки, погрузки/разгрузки</w:t>
      </w:r>
      <w:r w:rsidR="004331AE"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стоимость упаковки, маркировки, оформления необходимой документации, таможенной очистки, сертификации,</w:t>
      </w:r>
      <w:r w:rsidR="00E86DE2" w:rsidRPr="004E536E">
        <w:rPr>
          <w:rFonts w:ascii="Times New Roman" w:hAnsi="Times New Roman" w:cs="Times New Roman"/>
          <w:kern w:val="0"/>
          <w:sz w:val="24"/>
          <w:szCs w:val="24"/>
          <w:lang w:eastAsia="zh-CN"/>
        </w:rPr>
        <w:t xml:space="preserve"> </w:t>
      </w:r>
      <w:r w:rsidR="000B4091" w:rsidRPr="004E536E">
        <w:rPr>
          <w:rFonts w:ascii="Times New Roman" w:hAnsi="Times New Roman" w:cs="Times New Roman"/>
          <w:kern w:val="0"/>
          <w:sz w:val="24"/>
          <w:szCs w:val="24"/>
          <w:lang w:eastAsia="zh-CN"/>
        </w:rPr>
        <w:t>уплату</w:t>
      </w:r>
      <w:r w:rsidR="00E86DE2" w:rsidRPr="004E536E">
        <w:rPr>
          <w:rFonts w:ascii="Times New Roman" w:hAnsi="Times New Roman" w:cs="Times New Roman"/>
          <w:kern w:val="0"/>
          <w:sz w:val="24"/>
          <w:szCs w:val="24"/>
          <w:lang w:eastAsia="zh-CN"/>
        </w:rPr>
        <w:t xml:space="preserve"> налогов</w:t>
      </w:r>
      <w:r w:rsidR="000B4091" w:rsidRPr="004E536E">
        <w:rPr>
          <w:rFonts w:ascii="Times New Roman" w:hAnsi="Times New Roman" w:cs="Times New Roman"/>
          <w:kern w:val="0"/>
          <w:sz w:val="24"/>
          <w:szCs w:val="24"/>
          <w:lang w:eastAsia="zh-CN"/>
        </w:rPr>
        <w:t>, сборов</w:t>
      </w:r>
      <w:r w:rsidR="00E86DE2" w:rsidRPr="004E536E">
        <w:rPr>
          <w:rFonts w:ascii="Times New Roman" w:hAnsi="Times New Roman" w:cs="Times New Roman"/>
          <w:kern w:val="0"/>
          <w:sz w:val="24"/>
          <w:szCs w:val="24"/>
          <w:lang w:eastAsia="zh-CN"/>
        </w:rPr>
        <w:t xml:space="preserve"> и </w:t>
      </w:r>
      <w:r w:rsidR="000B4091" w:rsidRPr="004E536E">
        <w:rPr>
          <w:rFonts w:ascii="Times New Roman" w:hAnsi="Times New Roman" w:cs="Times New Roman"/>
          <w:kern w:val="0"/>
          <w:sz w:val="24"/>
          <w:szCs w:val="24"/>
          <w:lang w:eastAsia="zh-CN"/>
        </w:rPr>
        <w:t xml:space="preserve">иных </w:t>
      </w:r>
      <w:r w:rsidR="00E86DE2" w:rsidRPr="004E536E">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w:t>
      </w:r>
      <w:r w:rsidR="00E86DE2" w:rsidRPr="008B79E4">
        <w:rPr>
          <w:rFonts w:ascii="Times New Roman" w:hAnsi="Times New Roman" w:cs="Times New Roman"/>
          <w:kern w:val="0"/>
          <w:sz w:val="24"/>
          <w:szCs w:val="24"/>
          <w:lang w:eastAsia="zh-CN"/>
        </w:rPr>
        <w:t xml:space="preserve"> исполнением, включая расходы, которые нельзя было предусмотреть при заключении Договора.</w:t>
      </w:r>
    </w:p>
    <w:p w14:paraId="181D95A9" w14:textId="77777777" w:rsidR="00817C15" w:rsidRPr="008B79E4" w:rsidRDefault="00817C15" w:rsidP="0035652E">
      <w:pPr>
        <w:widowControl w:val="0"/>
        <w:ind w:firstLine="708"/>
        <w:jc w:val="both"/>
        <w:rPr>
          <w:rFonts w:ascii="Times New Roman" w:hAnsi="Times New Roman" w:cs="Times New Roman"/>
          <w:sz w:val="24"/>
          <w:szCs w:val="24"/>
        </w:rPr>
      </w:pPr>
      <w:r w:rsidRPr="008B79E4">
        <w:rPr>
          <w:rFonts w:ascii="Times New Roman" w:hAnsi="Times New Roman" w:cs="Times New Roman"/>
          <w:kern w:val="0"/>
          <w:sz w:val="24"/>
          <w:szCs w:val="24"/>
          <w:lang w:eastAsia="zh-CN"/>
        </w:rPr>
        <w:t xml:space="preserve">5.3. </w:t>
      </w:r>
      <w:r w:rsidR="0035652E" w:rsidRPr="008B79E4">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2033189" w14:textId="2CDEE52F" w:rsidR="00817C15" w:rsidRPr="008B79E4" w:rsidRDefault="0035652E" w:rsidP="00817C15">
      <w:pPr>
        <w:ind w:firstLine="709"/>
        <w:jc w:val="both"/>
        <w:rPr>
          <w:rFonts w:ascii="Times New Roman" w:hAnsi="Times New Roman" w:cs="Times New Roman"/>
          <w:sz w:val="24"/>
          <w:szCs w:val="24"/>
        </w:rPr>
      </w:pPr>
      <w:r w:rsidRPr="008B79E4">
        <w:rPr>
          <w:rStyle w:val="blk"/>
          <w:rFonts w:ascii="Times New Roman" w:hAnsi="Times New Roman" w:cs="Times New Roman"/>
          <w:sz w:val="24"/>
          <w:szCs w:val="24"/>
        </w:rPr>
        <w:t xml:space="preserve">5.4. </w:t>
      </w:r>
      <w:r w:rsidR="00817C15" w:rsidRPr="008B79E4">
        <w:rPr>
          <w:rStyle w:val="blk"/>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480305">
        <w:rPr>
          <w:rFonts w:ascii="Times New Roman" w:hAnsi="Times New Roman" w:cs="Times New Roman"/>
          <w:sz w:val="24"/>
          <w:szCs w:val="24"/>
        </w:rPr>
        <w:t>.</w:t>
      </w:r>
    </w:p>
    <w:p w14:paraId="0F903701" w14:textId="77777777" w:rsidR="00817C15" w:rsidRPr="008B79E4" w:rsidRDefault="00817C15" w:rsidP="00714807">
      <w:pPr>
        <w:widowControl w:val="0"/>
        <w:tabs>
          <w:tab w:val="left" w:pos="0"/>
        </w:tabs>
        <w:autoSpaceDE w:val="0"/>
        <w:ind w:firstLine="680"/>
        <w:jc w:val="both"/>
        <w:rPr>
          <w:rFonts w:ascii="Times New Roman" w:hAnsi="Times New Roman" w:cs="Times New Roman"/>
          <w:color w:val="000000"/>
          <w:sz w:val="24"/>
          <w:szCs w:val="24"/>
        </w:rPr>
      </w:pPr>
      <w:r w:rsidRPr="008B79E4">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4391E90A" w:rsidR="00412765" w:rsidRPr="0034747C" w:rsidRDefault="00412765" w:rsidP="0034747C">
      <w:pPr>
        <w:pStyle w:val="af0"/>
        <w:widowControl w:val="0"/>
        <w:numPr>
          <w:ilvl w:val="1"/>
          <w:numId w:val="8"/>
        </w:numPr>
        <w:tabs>
          <w:tab w:val="left" w:pos="0"/>
        </w:tabs>
        <w:autoSpaceDE w:val="0"/>
        <w:jc w:val="both"/>
        <w:rPr>
          <w:rFonts w:ascii="Times New Roman" w:hAnsi="Times New Roman" w:cs="Times New Roman"/>
          <w:kern w:val="0"/>
          <w:sz w:val="24"/>
          <w:szCs w:val="24"/>
          <w:lang w:eastAsia="zh-CN"/>
        </w:rPr>
      </w:pPr>
      <w:r w:rsidRPr="0034747C">
        <w:rPr>
          <w:rFonts w:ascii="Times New Roman" w:hAnsi="Times New Roman" w:cs="Times New Roman"/>
          <w:kern w:val="0"/>
          <w:sz w:val="24"/>
          <w:szCs w:val="24"/>
          <w:lang w:eastAsia="zh-CN"/>
        </w:rPr>
        <w:t xml:space="preserve">Порядок оплаты: </w:t>
      </w:r>
    </w:p>
    <w:p w14:paraId="4561A96C" w14:textId="0412DDED" w:rsidR="0034747C" w:rsidRPr="00AC0AFE" w:rsidRDefault="0034747C" w:rsidP="0034747C">
      <w:pPr>
        <w:widowControl w:val="0"/>
        <w:tabs>
          <w:tab w:val="left" w:pos="0"/>
        </w:tabs>
        <w:autoSpaceDE w:val="0"/>
        <w:ind w:firstLine="680"/>
        <w:jc w:val="both"/>
        <w:rPr>
          <w:rFonts w:ascii="Times New Roman" w:hAnsi="Times New Roman" w:cs="Times New Roman"/>
          <w:kern w:val="0"/>
          <w:sz w:val="24"/>
          <w:szCs w:val="24"/>
          <w:lang w:eastAsia="zh-CN"/>
        </w:rPr>
      </w:pPr>
      <w:r w:rsidRPr="00097A54">
        <w:rPr>
          <w:rFonts w:ascii="Times New Roman" w:hAnsi="Times New Roman" w:cs="Times New Roman"/>
          <w:kern w:val="0"/>
          <w:sz w:val="24"/>
          <w:szCs w:val="24"/>
          <w:lang w:eastAsia="zh-CN"/>
        </w:rPr>
        <w:t xml:space="preserve">Покупатель перечисляет </w:t>
      </w:r>
      <w:r w:rsidRPr="00097A54">
        <w:rPr>
          <w:rFonts w:ascii="Times New Roman" w:hAnsi="Times New Roman" w:cs="Times New Roman"/>
          <w:color w:val="000000" w:themeColor="text1"/>
          <w:kern w:val="0"/>
          <w:sz w:val="24"/>
          <w:szCs w:val="24"/>
          <w:lang w:eastAsia="zh-CN"/>
        </w:rPr>
        <w:t>аванс в размере</w:t>
      </w:r>
      <w:r w:rsidR="00982E75">
        <w:rPr>
          <w:rFonts w:ascii="Times New Roman" w:hAnsi="Times New Roman" w:cs="Times New Roman"/>
          <w:color w:val="000000" w:themeColor="text1"/>
          <w:kern w:val="0"/>
          <w:sz w:val="24"/>
          <w:szCs w:val="24"/>
          <w:lang w:eastAsia="zh-CN"/>
        </w:rPr>
        <w:t xml:space="preserve"> </w:t>
      </w:r>
      <w:del w:id="18" w:author="Рожкова Наталья Викторовна" w:date="2022-11-02T11:12:00Z">
        <w:r w:rsidR="00C5059F" w:rsidDel="00555C18">
          <w:rPr>
            <w:rFonts w:ascii="Times New Roman" w:hAnsi="Times New Roman" w:cs="Times New Roman"/>
            <w:color w:val="000000" w:themeColor="text1"/>
            <w:kern w:val="0"/>
            <w:sz w:val="24"/>
            <w:szCs w:val="24"/>
            <w:lang w:eastAsia="zh-CN"/>
          </w:rPr>
          <w:delText>45</w:delText>
        </w:r>
      </w:del>
      <w:ins w:id="19" w:author="Рожкова Наталья Викторовна" w:date="2022-11-02T11:12:00Z">
        <w:r w:rsidR="00555C18">
          <w:rPr>
            <w:rFonts w:ascii="Times New Roman" w:hAnsi="Times New Roman" w:cs="Times New Roman"/>
            <w:color w:val="000000" w:themeColor="text1"/>
            <w:kern w:val="0"/>
            <w:sz w:val="24"/>
            <w:szCs w:val="24"/>
            <w:lang w:eastAsia="zh-CN"/>
          </w:rPr>
          <w:t>___</w:t>
        </w:r>
      </w:ins>
      <w:r w:rsidRPr="004B4B5D">
        <w:rPr>
          <w:rFonts w:ascii="Times New Roman" w:hAnsi="Times New Roman" w:cs="Times New Roman"/>
          <w:color w:val="000000" w:themeColor="text1"/>
          <w:kern w:val="0"/>
          <w:sz w:val="24"/>
          <w:szCs w:val="24"/>
          <w:lang w:eastAsia="zh-CN"/>
        </w:rPr>
        <w:t>%</w:t>
      </w:r>
      <w:r w:rsidR="00982E75">
        <w:rPr>
          <w:rFonts w:ascii="Times New Roman" w:hAnsi="Times New Roman" w:cs="Times New Roman"/>
          <w:color w:val="000000" w:themeColor="text1"/>
          <w:kern w:val="0"/>
          <w:sz w:val="24"/>
          <w:szCs w:val="24"/>
          <w:lang w:eastAsia="zh-CN"/>
        </w:rPr>
        <w:t xml:space="preserve"> </w:t>
      </w:r>
      <w:r w:rsidR="00C5059F">
        <w:rPr>
          <w:rFonts w:ascii="Times New Roman" w:hAnsi="Times New Roman" w:cs="Times New Roman"/>
          <w:color w:val="000000" w:themeColor="text1"/>
          <w:kern w:val="0"/>
          <w:sz w:val="24"/>
          <w:szCs w:val="24"/>
          <w:lang w:eastAsia="zh-CN"/>
        </w:rPr>
        <w:t>(</w:t>
      </w:r>
      <w:del w:id="20" w:author="Рожкова Наталья Викторовна" w:date="2022-11-02T11:12:00Z">
        <w:r w:rsidR="00C5059F" w:rsidDel="00555C18">
          <w:rPr>
            <w:rFonts w:ascii="Times New Roman" w:hAnsi="Times New Roman" w:cs="Times New Roman"/>
            <w:color w:val="000000" w:themeColor="text1"/>
            <w:kern w:val="0"/>
            <w:sz w:val="24"/>
            <w:szCs w:val="24"/>
            <w:lang w:eastAsia="zh-CN"/>
          </w:rPr>
          <w:delText>сорок пять</w:delText>
        </w:r>
        <w:r w:rsidDel="00555C18">
          <w:rPr>
            <w:rFonts w:ascii="Times New Roman" w:hAnsi="Times New Roman" w:cs="Times New Roman"/>
            <w:color w:val="000000" w:themeColor="text1"/>
            <w:kern w:val="0"/>
            <w:sz w:val="24"/>
            <w:szCs w:val="24"/>
            <w:lang w:eastAsia="zh-CN"/>
          </w:rPr>
          <w:delText xml:space="preserve"> процентов</w:delText>
        </w:r>
      </w:del>
      <w:ins w:id="21" w:author="Рожкова Наталья Викторовна" w:date="2022-11-02T11:12:00Z">
        <w:r w:rsidR="00555C18">
          <w:rPr>
            <w:rFonts w:ascii="Times New Roman" w:hAnsi="Times New Roman" w:cs="Times New Roman"/>
            <w:color w:val="000000" w:themeColor="text1"/>
            <w:kern w:val="0"/>
            <w:sz w:val="24"/>
            <w:szCs w:val="24"/>
            <w:lang w:eastAsia="zh-CN"/>
          </w:rPr>
          <w:t>_____</w:t>
        </w:r>
      </w:ins>
      <w:r>
        <w:rPr>
          <w:rFonts w:ascii="Times New Roman" w:hAnsi="Times New Roman" w:cs="Times New Roman"/>
          <w:color w:val="000000" w:themeColor="text1"/>
          <w:kern w:val="0"/>
          <w:sz w:val="24"/>
          <w:szCs w:val="24"/>
          <w:lang w:eastAsia="zh-CN"/>
        </w:rPr>
        <w:t>)</w:t>
      </w:r>
      <w:r w:rsidR="00F3329F">
        <w:rPr>
          <w:rFonts w:ascii="Times New Roman" w:hAnsi="Times New Roman" w:cs="Times New Roman"/>
          <w:color w:val="000000" w:themeColor="text1"/>
          <w:kern w:val="0"/>
          <w:sz w:val="24"/>
          <w:szCs w:val="24"/>
          <w:lang w:eastAsia="zh-CN"/>
        </w:rPr>
        <w:t xml:space="preserve"> от цены Договора</w:t>
      </w:r>
      <w:r w:rsidR="008E09D6">
        <w:rPr>
          <w:rFonts w:ascii="Times New Roman" w:hAnsi="Times New Roman" w:cs="Times New Roman"/>
          <w:color w:val="000000" w:themeColor="text1"/>
          <w:kern w:val="0"/>
          <w:sz w:val="24"/>
          <w:szCs w:val="24"/>
          <w:lang w:eastAsia="zh-CN"/>
        </w:rPr>
        <w:t xml:space="preserve">, </w:t>
      </w:r>
      <w:r w:rsidR="008E09D6" w:rsidRPr="003135AB">
        <w:rPr>
          <w:rFonts w:ascii="Times New Roman" w:hAnsi="Times New Roman"/>
          <w:sz w:val="24"/>
          <w:szCs w:val="24"/>
        </w:rPr>
        <w:t>сумма аванса составляет –</w:t>
      </w:r>
      <w:del w:id="22" w:author="Рожкова Наталья Викторовна" w:date="2022-11-02T11:12:00Z">
        <w:r w:rsidR="00982E75" w:rsidDel="00555C18">
          <w:rPr>
            <w:rFonts w:ascii="Times New Roman" w:hAnsi="Times New Roman"/>
            <w:sz w:val="24"/>
            <w:szCs w:val="24"/>
          </w:rPr>
          <w:delText xml:space="preserve"> </w:delText>
        </w:r>
        <w:r w:rsidR="00C5059F" w:rsidDel="00555C18">
          <w:rPr>
            <w:rFonts w:ascii="Times New Roman" w:hAnsi="Times New Roman"/>
            <w:sz w:val="24"/>
            <w:szCs w:val="24"/>
          </w:rPr>
          <w:delText>632 530</w:delText>
        </w:r>
        <w:r w:rsidR="00982E75" w:rsidRPr="004F1CE6" w:rsidDel="00555C18">
          <w:rPr>
            <w:rFonts w:ascii="Times New Roman" w:hAnsi="Times New Roman"/>
            <w:sz w:val="24"/>
            <w:szCs w:val="24"/>
          </w:rPr>
          <w:delText xml:space="preserve"> (</w:delText>
        </w:r>
        <w:r w:rsidR="00AE1129" w:rsidDel="00555C18">
          <w:rPr>
            <w:rFonts w:ascii="Times New Roman" w:hAnsi="Times New Roman"/>
            <w:sz w:val="24"/>
            <w:szCs w:val="24"/>
          </w:rPr>
          <w:delText>Шестьсот тридцать две тысячи пятьсот тридцать) рублей</w:delText>
        </w:r>
        <w:r w:rsidR="00982E75" w:rsidRPr="004F1CE6" w:rsidDel="00555C18">
          <w:rPr>
            <w:rFonts w:ascii="Times New Roman" w:hAnsi="Times New Roman"/>
            <w:sz w:val="24"/>
            <w:szCs w:val="24"/>
          </w:rPr>
          <w:delText xml:space="preserve"> </w:delText>
        </w:r>
        <w:r w:rsidR="00C5059F" w:rsidDel="00555C18">
          <w:rPr>
            <w:rFonts w:ascii="Times New Roman" w:hAnsi="Times New Roman"/>
            <w:sz w:val="24"/>
            <w:szCs w:val="24"/>
          </w:rPr>
          <w:delText>62</w:delText>
        </w:r>
        <w:r w:rsidR="008E09D6" w:rsidRPr="004F1CE6" w:rsidDel="00555C18">
          <w:rPr>
            <w:rFonts w:ascii="Times New Roman" w:hAnsi="Times New Roman"/>
            <w:sz w:val="24"/>
            <w:szCs w:val="24"/>
          </w:rPr>
          <w:delText xml:space="preserve"> к</w:delText>
        </w:r>
        <w:r w:rsidR="00EC3080" w:rsidRPr="004F1CE6" w:rsidDel="00555C18">
          <w:rPr>
            <w:rFonts w:ascii="Times New Roman" w:hAnsi="Times New Roman"/>
            <w:sz w:val="24"/>
            <w:szCs w:val="24"/>
          </w:rPr>
          <w:delText>о</w:delText>
        </w:r>
        <w:r w:rsidR="00982E75" w:rsidRPr="004F1CE6" w:rsidDel="00555C18">
          <w:rPr>
            <w:rFonts w:ascii="Times New Roman" w:hAnsi="Times New Roman"/>
            <w:sz w:val="24"/>
            <w:szCs w:val="24"/>
          </w:rPr>
          <w:delText>пе</w:delText>
        </w:r>
        <w:r w:rsidR="00C5059F" w:rsidDel="00555C18">
          <w:rPr>
            <w:rFonts w:ascii="Times New Roman" w:hAnsi="Times New Roman"/>
            <w:sz w:val="24"/>
            <w:szCs w:val="24"/>
          </w:rPr>
          <w:delText>йки</w:delText>
        </w:r>
      </w:del>
      <w:ins w:id="23" w:author="Рожкова Наталья Викторовна" w:date="2022-11-02T11:12:00Z">
        <w:r w:rsidR="00555C18">
          <w:rPr>
            <w:rFonts w:ascii="Times New Roman" w:hAnsi="Times New Roman"/>
            <w:sz w:val="24"/>
            <w:szCs w:val="24"/>
          </w:rPr>
          <w:t>_____________</w:t>
        </w:r>
      </w:ins>
      <w:r w:rsidR="00D10BF9">
        <w:rPr>
          <w:rFonts w:ascii="Times New Roman" w:hAnsi="Times New Roman"/>
          <w:sz w:val="24"/>
          <w:szCs w:val="24"/>
        </w:rPr>
        <w:t xml:space="preserve">, в </w:t>
      </w:r>
      <w:proofErr w:type="spellStart"/>
      <w:r w:rsidR="00D10BF9">
        <w:rPr>
          <w:rFonts w:ascii="Times New Roman" w:hAnsi="Times New Roman"/>
          <w:sz w:val="24"/>
          <w:szCs w:val="24"/>
        </w:rPr>
        <w:t>т.ч</w:t>
      </w:r>
      <w:proofErr w:type="spellEnd"/>
      <w:r w:rsidR="00D10BF9">
        <w:rPr>
          <w:rFonts w:ascii="Times New Roman" w:hAnsi="Times New Roman"/>
          <w:sz w:val="24"/>
          <w:szCs w:val="24"/>
        </w:rPr>
        <w:t xml:space="preserve">. НДС 20% -  </w:t>
      </w:r>
      <w:del w:id="24" w:author="Рожкова Наталья Викторовна" w:date="2022-11-02T11:13:00Z">
        <w:r w:rsidR="00F3329F" w:rsidDel="00555C18">
          <w:rPr>
            <w:rFonts w:ascii="Times New Roman" w:hAnsi="Times New Roman"/>
            <w:sz w:val="24"/>
            <w:szCs w:val="24"/>
          </w:rPr>
          <w:delText>1</w:delText>
        </w:r>
        <w:r w:rsidR="00F36B49" w:rsidDel="00555C18">
          <w:rPr>
            <w:rFonts w:ascii="Times New Roman" w:hAnsi="Times New Roman"/>
            <w:sz w:val="24"/>
            <w:szCs w:val="24"/>
          </w:rPr>
          <w:delText>05 421</w:delText>
        </w:r>
        <w:r w:rsidR="00F3329F" w:rsidDel="00555C18">
          <w:rPr>
            <w:rFonts w:ascii="Times New Roman" w:hAnsi="Times New Roman"/>
            <w:sz w:val="24"/>
            <w:szCs w:val="24"/>
          </w:rPr>
          <w:delText xml:space="preserve"> </w:delText>
        </w:r>
        <w:r w:rsidR="004F1CE6" w:rsidDel="00555C18">
          <w:rPr>
            <w:rFonts w:ascii="Times New Roman" w:hAnsi="Times New Roman"/>
            <w:sz w:val="24"/>
            <w:szCs w:val="24"/>
          </w:rPr>
          <w:delText>(</w:delText>
        </w:r>
        <w:r w:rsidR="00F36B49" w:rsidRPr="00F36B49" w:rsidDel="00555C18">
          <w:rPr>
            <w:rFonts w:ascii="Times New Roman" w:hAnsi="Times New Roman"/>
            <w:sz w:val="24"/>
            <w:szCs w:val="24"/>
          </w:rPr>
          <w:delText>Сто пять тысяч четыреста двадцать один</w:delText>
        </w:r>
        <w:r w:rsidR="004F1CE6" w:rsidDel="00555C18">
          <w:rPr>
            <w:rFonts w:ascii="Times New Roman" w:hAnsi="Times New Roman"/>
            <w:sz w:val="24"/>
            <w:szCs w:val="24"/>
          </w:rPr>
          <w:delText>) рубл</w:delText>
        </w:r>
        <w:r w:rsidR="00F36B49" w:rsidDel="00555C18">
          <w:rPr>
            <w:rFonts w:ascii="Times New Roman" w:hAnsi="Times New Roman"/>
            <w:sz w:val="24"/>
            <w:szCs w:val="24"/>
          </w:rPr>
          <w:delText>ь</w:delText>
        </w:r>
        <w:r w:rsidR="004F1CE6" w:rsidDel="00555C18">
          <w:rPr>
            <w:rFonts w:ascii="Times New Roman" w:hAnsi="Times New Roman"/>
            <w:sz w:val="24"/>
            <w:szCs w:val="24"/>
          </w:rPr>
          <w:delText xml:space="preserve"> </w:delText>
        </w:r>
        <w:r w:rsidR="00F36B49" w:rsidDel="00555C18">
          <w:rPr>
            <w:rFonts w:ascii="Times New Roman" w:hAnsi="Times New Roman"/>
            <w:sz w:val="24"/>
            <w:szCs w:val="24"/>
          </w:rPr>
          <w:delText>77</w:delText>
        </w:r>
        <w:r w:rsidR="004F1CE6" w:rsidDel="00555C18">
          <w:rPr>
            <w:rFonts w:ascii="Times New Roman" w:hAnsi="Times New Roman"/>
            <w:sz w:val="24"/>
            <w:szCs w:val="24"/>
          </w:rPr>
          <w:delText xml:space="preserve"> копеек</w:delText>
        </w:r>
      </w:del>
      <w:ins w:id="25" w:author="Рожкова Наталья Викторовна" w:date="2022-11-02T11:13:00Z">
        <w:r w:rsidR="00555C18">
          <w:rPr>
            <w:rFonts w:ascii="Times New Roman" w:hAnsi="Times New Roman"/>
            <w:sz w:val="24"/>
            <w:szCs w:val="24"/>
          </w:rPr>
          <w:t>____________</w:t>
        </w:r>
      </w:ins>
      <w:r w:rsidR="008E09D6">
        <w:rPr>
          <w:rFonts w:ascii="Times New Roman" w:hAnsi="Times New Roman"/>
          <w:sz w:val="24"/>
          <w:szCs w:val="24"/>
        </w:rPr>
        <w:t xml:space="preserve">, </w:t>
      </w:r>
      <w:r w:rsidRPr="00097A54">
        <w:rPr>
          <w:rFonts w:ascii="Times New Roman" w:hAnsi="Times New Roman" w:cs="Times New Roman"/>
          <w:color w:val="000000" w:themeColor="text1"/>
          <w:kern w:val="0"/>
          <w:sz w:val="24"/>
          <w:szCs w:val="24"/>
          <w:lang w:eastAsia="zh-CN"/>
        </w:rPr>
        <w:t xml:space="preserve">на основании счета Поставщика в течение </w:t>
      </w:r>
      <w:del w:id="26" w:author="Рожкова Наталья Викторовна" w:date="2022-11-02T11:13:00Z">
        <w:r w:rsidRPr="00097A54" w:rsidDel="00555C18">
          <w:rPr>
            <w:rFonts w:ascii="Times New Roman" w:hAnsi="Times New Roman" w:cs="Times New Roman"/>
            <w:color w:val="000000" w:themeColor="text1"/>
            <w:kern w:val="0"/>
            <w:sz w:val="24"/>
            <w:szCs w:val="24"/>
            <w:lang w:eastAsia="zh-CN"/>
          </w:rPr>
          <w:delText>5 (Пяти)</w:delText>
        </w:r>
      </w:del>
      <w:ins w:id="27" w:author="Рожкова Наталья Викторовна" w:date="2022-11-02T11:13:00Z">
        <w:r w:rsidR="00555C18">
          <w:rPr>
            <w:rFonts w:ascii="Times New Roman" w:hAnsi="Times New Roman" w:cs="Times New Roman"/>
            <w:color w:val="000000" w:themeColor="text1"/>
            <w:kern w:val="0"/>
            <w:sz w:val="24"/>
            <w:szCs w:val="24"/>
            <w:lang w:eastAsia="zh-CN"/>
          </w:rPr>
          <w:t>_____</w:t>
        </w:r>
      </w:ins>
      <w:r w:rsidRPr="00097A54">
        <w:rPr>
          <w:rFonts w:ascii="Times New Roman" w:hAnsi="Times New Roman" w:cs="Times New Roman"/>
          <w:color w:val="000000" w:themeColor="text1"/>
          <w:kern w:val="0"/>
          <w:sz w:val="24"/>
          <w:szCs w:val="24"/>
          <w:lang w:eastAsia="zh-CN"/>
        </w:rPr>
        <w:t xml:space="preserve"> рабочих дней с даты подписания Договора. </w:t>
      </w:r>
    </w:p>
    <w:p w14:paraId="6D8FEA24" w14:textId="45C59AF4" w:rsidR="0034747C" w:rsidRDefault="0034747C" w:rsidP="0034747C">
      <w:pPr>
        <w:widowControl w:val="0"/>
        <w:tabs>
          <w:tab w:val="left" w:pos="0"/>
        </w:tabs>
        <w:autoSpaceDE w:val="0"/>
        <w:ind w:firstLine="680"/>
        <w:jc w:val="both"/>
        <w:rPr>
          <w:rFonts w:ascii="Times New Roman" w:hAnsi="Times New Roman" w:cs="Times New Roman"/>
          <w:kern w:val="0"/>
          <w:sz w:val="24"/>
          <w:szCs w:val="24"/>
          <w:lang w:eastAsia="zh-CN"/>
        </w:rPr>
      </w:pPr>
      <w:r w:rsidRPr="00AC0AFE">
        <w:rPr>
          <w:rFonts w:ascii="Times New Roman" w:hAnsi="Times New Roman" w:cs="Times New Roman"/>
          <w:kern w:val="0"/>
          <w:sz w:val="24"/>
          <w:szCs w:val="24"/>
          <w:lang w:eastAsia="zh-CN"/>
        </w:rPr>
        <w:t>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Акта сдачи-приемки Товара, а также заверенных в установленном порядке копий сертификатов качества или соответствия установленного образца на Товар</w:t>
      </w:r>
      <w:r w:rsidR="00CF13FB">
        <w:rPr>
          <w:rFonts w:ascii="Times New Roman" w:hAnsi="Times New Roman" w:cs="Times New Roman"/>
          <w:kern w:val="0"/>
          <w:sz w:val="24"/>
          <w:szCs w:val="24"/>
          <w:lang w:eastAsia="zh-CN"/>
        </w:rPr>
        <w:t>,</w:t>
      </w:r>
      <w:r w:rsidRPr="00AC0AFE">
        <w:rPr>
          <w:rFonts w:ascii="Times New Roman" w:hAnsi="Times New Roman" w:cs="Times New Roman"/>
          <w:kern w:val="0"/>
          <w:sz w:val="24"/>
          <w:szCs w:val="24"/>
          <w:lang w:eastAsia="zh-CN"/>
        </w:rPr>
        <w:t xml:space="preserve"> в течение </w:t>
      </w:r>
      <w:del w:id="28" w:author="Рожкова Наталья Викторовна" w:date="2022-11-02T11:13:00Z">
        <w:r w:rsidDel="00555C18">
          <w:rPr>
            <w:rFonts w:ascii="Times New Roman" w:hAnsi="Times New Roman" w:cs="Times New Roman"/>
            <w:kern w:val="0"/>
            <w:sz w:val="24"/>
            <w:szCs w:val="24"/>
            <w:lang w:eastAsia="zh-CN"/>
          </w:rPr>
          <w:delText>7</w:delText>
        </w:r>
        <w:r w:rsidRPr="00AC0AFE" w:rsidDel="00555C18">
          <w:rPr>
            <w:rFonts w:ascii="Times New Roman" w:hAnsi="Times New Roman" w:cs="Times New Roman"/>
            <w:kern w:val="0"/>
            <w:sz w:val="24"/>
            <w:szCs w:val="24"/>
            <w:lang w:eastAsia="zh-CN"/>
          </w:rPr>
          <w:delText xml:space="preserve"> (</w:delText>
        </w:r>
        <w:r w:rsidDel="00555C18">
          <w:rPr>
            <w:rFonts w:ascii="Times New Roman" w:hAnsi="Times New Roman" w:cs="Times New Roman"/>
            <w:kern w:val="0"/>
            <w:sz w:val="24"/>
            <w:szCs w:val="24"/>
            <w:lang w:eastAsia="zh-CN"/>
          </w:rPr>
          <w:delText>Семи</w:delText>
        </w:r>
        <w:r w:rsidRPr="00AC0AFE" w:rsidDel="00555C18">
          <w:rPr>
            <w:rFonts w:ascii="Times New Roman" w:hAnsi="Times New Roman" w:cs="Times New Roman"/>
            <w:kern w:val="0"/>
            <w:sz w:val="24"/>
            <w:szCs w:val="24"/>
            <w:lang w:eastAsia="zh-CN"/>
          </w:rPr>
          <w:delText>)</w:delText>
        </w:r>
      </w:del>
      <w:ins w:id="29" w:author="Рожкова Наталья Викторовна" w:date="2022-11-02T11:13:00Z">
        <w:r w:rsidR="00555C18">
          <w:rPr>
            <w:rFonts w:ascii="Times New Roman" w:hAnsi="Times New Roman" w:cs="Times New Roman"/>
            <w:kern w:val="0"/>
            <w:sz w:val="24"/>
            <w:szCs w:val="24"/>
            <w:lang w:eastAsia="zh-CN"/>
          </w:rPr>
          <w:t>_____</w:t>
        </w:r>
      </w:ins>
      <w:r w:rsidRPr="00AC0AFE">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 xml:space="preserve">рабочих дней, </w:t>
      </w:r>
      <w:r w:rsidRPr="00850B5F">
        <w:rPr>
          <w:rFonts w:ascii="Times New Roman" w:hAnsi="Times New Roman" w:cs="Times New Roman"/>
          <w:kern w:val="0"/>
          <w:sz w:val="24"/>
          <w:szCs w:val="24"/>
          <w:lang w:eastAsia="zh-CN"/>
        </w:rPr>
        <w:t>с зачетом ранее перечисленного аванса.</w:t>
      </w:r>
      <w:r w:rsidRPr="00AC0AFE">
        <w:rPr>
          <w:rFonts w:ascii="Times New Roman" w:hAnsi="Times New Roman" w:cs="Times New Roman"/>
          <w:kern w:val="0"/>
          <w:sz w:val="24"/>
          <w:szCs w:val="24"/>
          <w:lang w:eastAsia="zh-CN"/>
        </w:rPr>
        <w:t xml:space="preserve"> </w:t>
      </w:r>
    </w:p>
    <w:p w14:paraId="7FFF6538" w14:textId="77777777" w:rsidR="00412765" w:rsidRPr="00412765" w:rsidRDefault="00412765" w:rsidP="00412765">
      <w:pPr>
        <w:widowControl w:val="0"/>
        <w:tabs>
          <w:tab w:val="left" w:pos="0"/>
        </w:tabs>
        <w:autoSpaceDE w:val="0"/>
        <w:ind w:firstLine="680"/>
        <w:jc w:val="both"/>
        <w:rPr>
          <w:rFonts w:ascii="Times New Roman" w:hAnsi="Times New Roman" w:cs="Times New Roman"/>
          <w:kern w:val="0"/>
          <w:sz w:val="24"/>
          <w:szCs w:val="24"/>
          <w:lang w:eastAsia="zh-CN"/>
        </w:rPr>
      </w:pPr>
      <w:r w:rsidRPr="00412765">
        <w:rPr>
          <w:rFonts w:ascii="Times New Roman" w:hAnsi="Times New Roman" w:cs="Times New Roman"/>
          <w:kern w:val="0"/>
          <w:sz w:val="24"/>
          <w:szCs w:val="24"/>
          <w:lang w:eastAsia="zh-CN"/>
        </w:rPr>
        <w:t>5.7.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F25F7D6" w14:textId="77777777" w:rsidR="00016E32" w:rsidRPr="008B79E4" w:rsidRDefault="00016E32" w:rsidP="0049757B">
      <w:pPr>
        <w:tabs>
          <w:tab w:val="left" w:pos="567"/>
        </w:tabs>
        <w:jc w:val="center"/>
        <w:rPr>
          <w:rFonts w:ascii="Times New Roman" w:hAnsi="Times New Roman" w:cs="Times New Roman"/>
          <w:b/>
          <w:bCs/>
          <w:sz w:val="24"/>
          <w:szCs w:val="24"/>
        </w:rPr>
      </w:pPr>
    </w:p>
    <w:p w14:paraId="36E946BA" w14:textId="77777777" w:rsidR="00D53EA8" w:rsidRDefault="0075542D" w:rsidP="00486BF5">
      <w:pPr>
        <w:pStyle w:val="af0"/>
        <w:numPr>
          <w:ilvl w:val="0"/>
          <w:numId w:val="8"/>
        </w:numPr>
        <w:tabs>
          <w:tab w:val="left" w:pos="567"/>
        </w:tabs>
        <w:jc w:val="center"/>
        <w:rPr>
          <w:rFonts w:ascii="Times New Roman" w:hAnsi="Times New Roman" w:cs="Times New Roman"/>
          <w:b/>
          <w:bCs/>
          <w:sz w:val="24"/>
          <w:szCs w:val="24"/>
        </w:rPr>
      </w:pPr>
      <w:r w:rsidRPr="00486BF5">
        <w:rPr>
          <w:rFonts w:ascii="Times New Roman" w:hAnsi="Times New Roman" w:cs="Times New Roman"/>
          <w:b/>
          <w:bCs/>
          <w:sz w:val="24"/>
          <w:szCs w:val="24"/>
        </w:rPr>
        <w:t>Обязанности С</w:t>
      </w:r>
      <w:r w:rsidR="0049757B" w:rsidRPr="00486BF5">
        <w:rPr>
          <w:rFonts w:ascii="Times New Roman" w:hAnsi="Times New Roman" w:cs="Times New Roman"/>
          <w:b/>
          <w:bCs/>
          <w:sz w:val="24"/>
          <w:szCs w:val="24"/>
        </w:rPr>
        <w:t>торон</w:t>
      </w:r>
    </w:p>
    <w:p w14:paraId="117EF7FD" w14:textId="77777777" w:rsidR="000C3CA9"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 Поставщик обязан: </w:t>
      </w:r>
    </w:p>
    <w:p w14:paraId="4EFC53AA" w14:textId="77777777" w:rsidR="000A1CF3" w:rsidRPr="008B79E4"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8B79E4">
        <w:rPr>
          <w:rFonts w:ascii="Times New Roman" w:hAnsi="Times New Roman" w:cs="Times New Roman"/>
          <w:kern w:val="0"/>
          <w:sz w:val="24"/>
          <w:szCs w:val="24"/>
          <w:lang w:eastAsia="zh-CN"/>
        </w:rPr>
        <w:t>предусмотренные</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Договором. </w:t>
      </w:r>
    </w:p>
    <w:p w14:paraId="412287C9" w14:textId="165E26E9" w:rsidR="0049757B" w:rsidRPr="003300CA" w:rsidRDefault="00084599"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w:t>
      </w:r>
      <w:r w:rsidR="0049757B" w:rsidRPr="008B79E4">
        <w:rPr>
          <w:rFonts w:ascii="Times New Roman" w:hAnsi="Times New Roman" w:cs="Times New Roman"/>
          <w:kern w:val="0"/>
          <w:sz w:val="24"/>
          <w:szCs w:val="24"/>
          <w:lang w:eastAsia="zh-CN"/>
        </w:rPr>
        <w:t xml:space="preserve">.1.2. Заменить Товар ненадлежащего качества </w:t>
      </w:r>
      <w:r w:rsidR="00EF186C" w:rsidRPr="008B79E4">
        <w:rPr>
          <w:rFonts w:ascii="Times New Roman" w:hAnsi="Times New Roman" w:cs="Times New Roman"/>
          <w:kern w:val="0"/>
          <w:sz w:val="24"/>
          <w:szCs w:val="24"/>
          <w:lang w:eastAsia="zh-CN"/>
        </w:rPr>
        <w:t>в срок, согласова</w:t>
      </w:r>
      <w:r w:rsidR="00C97A26">
        <w:rPr>
          <w:rFonts w:ascii="Times New Roman" w:hAnsi="Times New Roman" w:cs="Times New Roman"/>
          <w:kern w:val="0"/>
          <w:sz w:val="24"/>
          <w:szCs w:val="24"/>
          <w:lang w:eastAsia="zh-CN"/>
        </w:rPr>
        <w:t xml:space="preserve">нный Сторонами, но не позднее </w:t>
      </w:r>
      <w:r w:rsidR="003300CA">
        <w:rPr>
          <w:rFonts w:ascii="Times New Roman" w:hAnsi="Times New Roman" w:cs="Times New Roman"/>
          <w:kern w:val="0"/>
          <w:sz w:val="24"/>
          <w:szCs w:val="24"/>
          <w:lang w:eastAsia="zh-CN"/>
        </w:rPr>
        <w:t xml:space="preserve">3 </w:t>
      </w:r>
      <w:r w:rsidR="007D25A0">
        <w:rPr>
          <w:rFonts w:ascii="Times New Roman" w:hAnsi="Times New Roman" w:cs="Times New Roman"/>
          <w:kern w:val="0"/>
          <w:sz w:val="24"/>
          <w:szCs w:val="24"/>
          <w:lang w:eastAsia="zh-CN"/>
        </w:rPr>
        <w:t>(</w:t>
      </w:r>
      <w:r w:rsidR="003300CA">
        <w:rPr>
          <w:rFonts w:ascii="Times New Roman" w:hAnsi="Times New Roman" w:cs="Times New Roman"/>
          <w:kern w:val="0"/>
          <w:sz w:val="24"/>
          <w:szCs w:val="24"/>
          <w:lang w:eastAsia="zh-CN"/>
        </w:rPr>
        <w:t>трех</w:t>
      </w:r>
      <w:r w:rsidR="00EF186C" w:rsidRPr="008B79E4">
        <w:rPr>
          <w:rFonts w:ascii="Times New Roman" w:hAnsi="Times New Roman" w:cs="Times New Roman"/>
          <w:kern w:val="0"/>
          <w:sz w:val="24"/>
          <w:szCs w:val="24"/>
          <w:lang w:eastAsia="zh-CN"/>
        </w:rPr>
        <w:t xml:space="preserve">) </w:t>
      </w:r>
      <w:r w:rsidR="0089207A" w:rsidRPr="008B79E4">
        <w:rPr>
          <w:rFonts w:ascii="Times New Roman" w:hAnsi="Times New Roman" w:cs="Times New Roman"/>
          <w:kern w:val="0"/>
          <w:sz w:val="24"/>
          <w:szCs w:val="24"/>
          <w:lang w:eastAsia="zh-CN"/>
        </w:rPr>
        <w:t>рабочих дней</w:t>
      </w:r>
      <w:r w:rsidR="0075542D" w:rsidRPr="008B79E4">
        <w:rPr>
          <w:rFonts w:ascii="Times New Roman" w:hAnsi="Times New Roman" w:cs="Times New Roman"/>
          <w:kern w:val="0"/>
          <w:sz w:val="24"/>
          <w:szCs w:val="24"/>
          <w:lang w:eastAsia="zh-CN"/>
        </w:rPr>
        <w:t xml:space="preserve"> </w:t>
      </w:r>
      <w:r w:rsidR="0049757B" w:rsidRPr="008B79E4">
        <w:rPr>
          <w:rFonts w:ascii="Times New Roman" w:hAnsi="Times New Roman" w:cs="Times New Roman"/>
          <w:kern w:val="0"/>
          <w:sz w:val="24"/>
          <w:szCs w:val="24"/>
          <w:lang w:eastAsia="zh-CN"/>
        </w:rPr>
        <w:t xml:space="preserve">с момента </w:t>
      </w:r>
      <w:r w:rsidR="00F27F30" w:rsidRPr="008B79E4">
        <w:rPr>
          <w:rFonts w:ascii="Times New Roman" w:hAnsi="Times New Roman" w:cs="Times New Roman"/>
          <w:kern w:val="0"/>
          <w:sz w:val="24"/>
          <w:szCs w:val="24"/>
          <w:lang w:eastAsia="zh-CN"/>
        </w:rPr>
        <w:t xml:space="preserve">получения Поставщиком </w:t>
      </w:r>
      <w:r w:rsidR="0049757B" w:rsidRPr="008B79E4">
        <w:rPr>
          <w:rFonts w:ascii="Times New Roman" w:hAnsi="Times New Roman" w:cs="Times New Roman"/>
          <w:kern w:val="0"/>
          <w:sz w:val="24"/>
          <w:szCs w:val="24"/>
          <w:lang w:eastAsia="zh-CN"/>
        </w:rPr>
        <w:t>акта о ненадлежащем качестве Товара</w:t>
      </w:r>
      <w:r w:rsidR="007A68C5" w:rsidRPr="008B79E4">
        <w:rPr>
          <w:rFonts w:ascii="Times New Roman" w:hAnsi="Times New Roman" w:cs="Times New Roman"/>
          <w:kern w:val="0"/>
          <w:sz w:val="24"/>
          <w:szCs w:val="24"/>
          <w:lang w:eastAsia="zh-CN"/>
        </w:rPr>
        <w:t xml:space="preserve"> (п.</w:t>
      </w:r>
      <w:r w:rsidRPr="008B79E4">
        <w:rPr>
          <w:rFonts w:ascii="Times New Roman" w:hAnsi="Times New Roman" w:cs="Times New Roman"/>
          <w:kern w:val="0"/>
          <w:sz w:val="24"/>
          <w:szCs w:val="24"/>
          <w:lang w:eastAsia="zh-CN"/>
        </w:rPr>
        <w:t>4.</w:t>
      </w:r>
      <w:r w:rsidRPr="003300CA">
        <w:rPr>
          <w:rFonts w:ascii="Times New Roman" w:hAnsi="Times New Roman" w:cs="Times New Roman"/>
          <w:kern w:val="0"/>
          <w:sz w:val="24"/>
          <w:szCs w:val="24"/>
          <w:lang w:eastAsia="zh-CN"/>
        </w:rPr>
        <w:t>4 Договора)</w:t>
      </w:r>
      <w:r w:rsidR="00214553" w:rsidRPr="003300CA">
        <w:rPr>
          <w:rFonts w:ascii="Times New Roman" w:hAnsi="Times New Roman" w:cs="Times New Roman"/>
          <w:kern w:val="0"/>
          <w:sz w:val="24"/>
          <w:szCs w:val="24"/>
          <w:lang w:eastAsia="zh-CN"/>
        </w:rPr>
        <w:t>,</w:t>
      </w:r>
      <w:r w:rsidR="0049757B" w:rsidRPr="003300CA">
        <w:rPr>
          <w:rFonts w:ascii="Times New Roman" w:hAnsi="Times New Roman" w:cs="Times New Roman"/>
          <w:kern w:val="0"/>
          <w:sz w:val="24"/>
          <w:szCs w:val="24"/>
          <w:lang w:eastAsia="zh-CN"/>
        </w:rPr>
        <w:t xml:space="preserve"> и вывезти некачественный Товар не позднее дня</w:t>
      </w:r>
      <w:r w:rsidR="0075542D" w:rsidRPr="003300CA">
        <w:rPr>
          <w:rFonts w:ascii="Times New Roman" w:hAnsi="Times New Roman" w:cs="Times New Roman"/>
          <w:kern w:val="0"/>
          <w:sz w:val="24"/>
          <w:szCs w:val="24"/>
          <w:lang w:eastAsia="zh-CN"/>
        </w:rPr>
        <w:t xml:space="preserve"> поставки Товара на замену за свой счет.</w:t>
      </w:r>
    </w:p>
    <w:p w14:paraId="64BFFA7E" w14:textId="25A126F5" w:rsidR="0049757B" w:rsidRPr="003300CA" w:rsidRDefault="008427B7" w:rsidP="00F35F81">
      <w:pPr>
        <w:ind w:firstLine="720"/>
        <w:jc w:val="both"/>
        <w:rPr>
          <w:rFonts w:ascii="Times New Roman" w:hAnsi="Times New Roman" w:cs="Times New Roman"/>
          <w:kern w:val="0"/>
          <w:sz w:val="24"/>
          <w:szCs w:val="24"/>
          <w:lang w:eastAsia="zh-CN"/>
        </w:rPr>
      </w:pPr>
      <w:r w:rsidRPr="003300CA">
        <w:rPr>
          <w:rFonts w:ascii="Times New Roman" w:hAnsi="Times New Roman" w:cs="Times New Roman"/>
          <w:kern w:val="0"/>
          <w:sz w:val="24"/>
          <w:szCs w:val="24"/>
          <w:lang w:eastAsia="zh-CN"/>
        </w:rPr>
        <w:lastRenderedPageBreak/>
        <w:t>6</w:t>
      </w:r>
      <w:r w:rsidR="0049757B" w:rsidRPr="003300CA">
        <w:rPr>
          <w:rFonts w:ascii="Times New Roman" w:hAnsi="Times New Roman" w:cs="Times New Roman"/>
          <w:kern w:val="0"/>
          <w:sz w:val="24"/>
          <w:szCs w:val="24"/>
          <w:lang w:eastAsia="zh-CN"/>
        </w:rPr>
        <w:t xml:space="preserve">.1.3. Поставить недостающее количество и ассортимент Товара </w:t>
      </w:r>
      <w:r w:rsidR="00EF186C" w:rsidRPr="003300CA">
        <w:rPr>
          <w:rFonts w:ascii="Times New Roman" w:hAnsi="Times New Roman" w:cs="Times New Roman"/>
          <w:kern w:val="0"/>
          <w:sz w:val="24"/>
          <w:szCs w:val="24"/>
          <w:lang w:eastAsia="zh-CN"/>
        </w:rPr>
        <w:t>в срок, согласов</w:t>
      </w:r>
      <w:r w:rsidR="00B66158" w:rsidRPr="003300CA">
        <w:rPr>
          <w:rFonts w:ascii="Times New Roman" w:hAnsi="Times New Roman" w:cs="Times New Roman"/>
          <w:kern w:val="0"/>
          <w:sz w:val="24"/>
          <w:szCs w:val="24"/>
          <w:lang w:eastAsia="zh-CN"/>
        </w:rPr>
        <w:t>а</w:t>
      </w:r>
      <w:r w:rsidR="00C97A26" w:rsidRPr="003300CA">
        <w:rPr>
          <w:rFonts w:ascii="Times New Roman" w:hAnsi="Times New Roman" w:cs="Times New Roman"/>
          <w:kern w:val="0"/>
          <w:sz w:val="24"/>
          <w:szCs w:val="24"/>
          <w:lang w:eastAsia="zh-CN"/>
        </w:rPr>
        <w:t xml:space="preserve">нный Сторонами, но </w:t>
      </w:r>
      <w:r w:rsidR="00C97A26" w:rsidRPr="00B77BEB">
        <w:rPr>
          <w:rFonts w:ascii="Times New Roman" w:hAnsi="Times New Roman" w:cs="Times New Roman"/>
          <w:kern w:val="0"/>
          <w:sz w:val="24"/>
          <w:szCs w:val="24"/>
          <w:lang w:eastAsia="zh-CN"/>
        </w:rPr>
        <w:t xml:space="preserve">не позднее </w:t>
      </w:r>
      <w:r w:rsidR="003300CA" w:rsidRPr="00B77BEB">
        <w:rPr>
          <w:rFonts w:ascii="Times New Roman" w:hAnsi="Times New Roman" w:cs="Times New Roman"/>
          <w:kern w:val="0"/>
          <w:sz w:val="24"/>
          <w:szCs w:val="24"/>
          <w:lang w:eastAsia="zh-CN"/>
        </w:rPr>
        <w:t xml:space="preserve">3 </w:t>
      </w:r>
      <w:r w:rsidR="006721AB" w:rsidRPr="00B77BEB">
        <w:rPr>
          <w:rFonts w:ascii="Times New Roman" w:hAnsi="Times New Roman" w:cs="Times New Roman"/>
          <w:kern w:val="0"/>
          <w:sz w:val="24"/>
          <w:szCs w:val="24"/>
          <w:lang w:eastAsia="zh-CN"/>
        </w:rPr>
        <w:t>(</w:t>
      </w:r>
      <w:r w:rsidR="003300CA" w:rsidRPr="00B77BEB">
        <w:rPr>
          <w:rFonts w:ascii="Times New Roman" w:hAnsi="Times New Roman" w:cs="Times New Roman"/>
          <w:kern w:val="0"/>
          <w:sz w:val="24"/>
          <w:szCs w:val="24"/>
          <w:lang w:eastAsia="zh-CN"/>
        </w:rPr>
        <w:t>трех</w:t>
      </w:r>
      <w:r w:rsidR="00EF186C" w:rsidRPr="00B77BEB">
        <w:rPr>
          <w:rFonts w:ascii="Times New Roman" w:hAnsi="Times New Roman" w:cs="Times New Roman"/>
          <w:kern w:val="0"/>
          <w:sz w:val="24"/>
          <w:szCs w:val="24"/>
          <w:lang w:eastAsia="zh-CN"/>
        </w:rPr>
        <w:t xml:space="preserve">) </w:t>
      </w:r>
      <w:r w:rsidR="0089207A" w:rsidRPr="00B77BEB">
        <w:rPr>
          <w:rFonts w:ascii="Times New Roman" w:hAnsi="Times New Roman" w:cs="Times New Roman"/>
          <w:kern w:val="0"/>
          <w:sz w:val="24"/>
          <w:szCs w:val="24"/>
          <w:lang w:eastAsia="zh-CN"/>
        </w:rPr>
        <w:t>рабочих дней</w:t>
      </w:r>
      <w:r w:rsidR="00F27F30" w:rsidRPr="003300CA">
        <w:rPr>
          <w:rFonts w:ascii="Times New Roman" w:hAnsi="Times New Roman" w:cs="Times New Roman"/>
          <w:kern w:val="0"/>
          <w:sz w:val="24"/>
          <w:szCs w:val="24"/>
          <w:lang w:eastAsia="zh-CN"/>
        </w:rPr>
        <w:t xml:space="preserve"> </w:t>
      </w:r>
      <w:r w:rsidR="0049757B" w:rsidRPr="003300CA">
        <w:rPr>
          <w:rFonts w:ascii="Times New Roman" w:hAnsi="Times New Roman" w:cs="Times New Roman"/>
          <w:kern w:val="0"/>
          <w:sz w:val="24"/>
          <w:szCs w:val="24"/>
          <w:lang w:eastAsia="zh-CN"/>
        </w:rPr>
        <w:t xml:space="preserve">с момента получения требования Покупателя. </w:t>
      </w:r>
    </w:p>
    <w:p w14:paraId="33F990C3"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B77BEB">
        <w:rPr>
          <w:rFonts w:ascii="Times New Roman" w:hAnsi="Times New Roman" w:cs="Times New Roman"/>
          <w:kern w:val="0"/>
          <w:sz w:val="24"/>
          <w:szCs w:val="24"/>
          <w:lang w:eastAsia="zh-CN"/>
        </w:rPr>
        <w:t>6</w:t>
      </w:r>
      <w:r w:rsidR="0049757B" w:rsidRPr="00B77BEB">
        <w:rPr>
          <w:rFonts w:ascii="Times New Roman" w:hAnsi="Times New Roman" w:cs="Times New Roman"/>
          <w:kern w:val="0"/>
          <w:sz w:val="24"/>
          <w:szCs w:val="24"/>
          <w:lang w:eastAsia="zh-CN"/>
        </w:rPr>
        <w:t>.1.4. Соблюдать требования безопасности</w:t>
      </w:r>
      <w:r w:rsidR="0049757B" w:rsidRPr="008B79E4">
        <w:rPr>
          <w:rFonts w:ascii="Times New Roman" w:hAnsi="Times New Roman" w:cs="Times New Roman"/>
          <w:kern w:val="0"/>
          <w:sz w:val="24"/>
          <w:szCs w:val="24"/>
          <w:lang w:eastAsia="zh-CN"/>
        </w:rPr>
        <w:t xml:space="preserve"> при</w:t>
      </w:r>
      <w:r w:rsidR="000A1CF3" w:rsidRPr="008B79E4">
        <w:rPr>
          <w:rFonts w:ascii="Times New Roman" w:hAnsi="Times New Roman" w:cs="Times New Roman"/>
          <w:kern w:val="0"/>
          <w:sz w:val="24"/>
          <w:szCs w:val="24"/>
          <w:lang w:eastAsia="zh-CN"/>
        </w:rPr>
        <w:t xml:space="preserve"> выполнении разгрузочных работ, нести р</w:t>
      </w:r>
      <w:r w:rsidR="0049757B" w:rsidRPr="008B79E4">
        <w:rPr>
          <w:rFonts w:ascii="Times New Roman" w:hAnsi="Times New Roman" w:cs="Times New Roman"/>
          <w:kern w:val="0"/>
          <w:sz w:val="24"/>
          <w:szCs w:val="24"/>
          <w:lang w:eastAsia="zh-CN"/>
        </w:rPr>
        <w:t>иск случайной гибели или случайной порчи Товара</w:t>
      </w:r>
      <w:r w:rsidR="000A1CF3" w:rsidRPr="008B79E4">
        <w:rPr>
          <w:rFonts w:ascii="Times New Roman" w:hAnsi="Times New Roman" w:cs="Times New Roman"/>
          <w:kern w:val="0"/>
          <w:sz w:val="24"/>
          <w:szCs w:val="24"/>
          <w:lang w:eastAsia="zh-CN"/>
        </w:rPr>
        <w:t xml:space="preserve"> при погрузке/разгрузке Товара.</w:t>
      </w:r>
    </w:p>
    <w:p w14:paraId="08334C47" w14:textId="77777777" w:rsidR="008427B7" w:rsidRPr="008B79E4" w:rsidRDefault="008427B7" w:rsidP="00F35F81">
      <w:pPr>
        <w:pStyle w:val="ConsPlusNormal"/>
        <w:ind w:firstLine="720"/>
        <w:jc w:val="both"/>
      </w:pPr>
      <w:r w:rsidRPr="008B79E4">
        <w:rPr>
          <w:lang w:eastAsia="zh-CN"/>
        </w:rPr>
        <w:t xml:space="preserve">6.1.5. Передать </w:t>
      </w:r>
      <w:r w:rsidRPr="008B79E4">
        <w:t>вместе с Товаром документы, относящиеся к Товару.</w:t>
      </w:r>
    </w:p>
    <w:p w14:paraId="3302058D" w14:textId="77777777" w:rsidR="00FA59A5" w:rsidRPr="008B79E4" w:rsidRDefault="008427B7" w:rsidP="00F35F81">
      <w:pPr>
        <w:ind w:firstLine="720"/>
        <w:jc w:val="both"/>
        <w:rPr>
          <w:rFonts w:ascii="Times New Roman" w:hAnsi="Times New Roman" w:cs="Times New Roman"/>
          <w:sz w:val="24"/>
          <w:szCs w:val="24"/>
        </w:rPr>
      </w:pPr>
      <w:r w:rsidRPr="008B79E4">
        <w:rPr>
          <w:rFonts w:ascii="Times New Roman" w:hAnsi="Times New Roman" w:cs="Times New Roman"/>
          <w:sz w:val="24"/>
          <w:szCs w:val="24"/>
        </w:rPr>
        <w:t>6.2.</w:t>
      </w:r>
      <w:r w:rsidR="00FA59A5" w:rsidRPr="008B79E4">
        <w:rPr>
          <w:rFonts w:ascii="Times New Roman" w:hAnsi="Times New Roman" w:cs="Times New Roman"/>
          <w:sz w:val="24"/>
          <w:szCs w:val="24"/>
        </w:rPr>
        <w:t xml:space="preserve"> Поставщик вправе:</w:t>
      </w:r>
    </w:p>
    <w:p w14:paraId="6F9BD02E" w14:textId="77777777" w:rsidR="00FA59A5"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6.2</w:t>
      </w:r>
      <w:r w:rsidR="00FA59A5" w:rsidRPr="008B79E4">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8B79E4" w:rsidRDefault="004048E7" w:rsidP="004048E7">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3DE05580"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 Покупатель обязан:</w:t>
      </w:r>
    </w:p>
    <w:p w14:paraId="623CD2E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.1. Обеспечить прием Товара.</w:t>
      </w:r>
    </w:p>
    <w:p w14:paraId="527506F2"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6.3</w:t>
      </w:r>
      <w:r w:rsidR="0049757B" w:rsidRPr="008B79E4">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6E984FDF" w14:textId="77777777" w:rsidR="0049757B"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 xml:space="preserve">. Покупатель вправе: </w:t>
      </w:r>
    </w:p>
    <w:p w14:paraId="643D15AC" w14:textId="77777777" w:rsidR="00430BE3" w:rsidRPr="008B79E4" w:rsidRDefault="008427B7" w:rsidP="00F35F81">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w:t>
      </w:r>
      <w:r w:rsidR="0049757B" w:rsidRPr="008B79E4">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8B79E4">
        <w:rPr>
          <w:rFonts w:ascii="Times New Roman" w:hAnsi="Times New Roman" w:cs="Times New Roman"/>
          <w:kern w:val="0"/>
          <w:sz w:val="24"/>
          <w:szCs w:val="24"/>
          <w:lang w:eastAsia="zh-CN"/>
        </w:rPr>
        <w:t>нте, предусмотренном Договором.</w:t>
      </w:r>
    </w:p>
    <w:p w14:paraId="16754479" w14:textId="77777777" w:rsidR="00EC6EAC"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8B79E4" w:rsidRDefault="00EC6EAC" w:rsidP="005A1BF0">
      <w:pPr>
        <w:ind w:firstLine="720"/>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C997D72" w14:textId="77777777" w:rsidR="007A68C5" w:rsidRPr="008B79E4" w:rsidRDefault="007A68C5" w:rsidP="00247EA7">
      <w:pPr>
        <w:ind w:firstLine="709"/>
        <w:jc w:val="center"/>
        <w:rPr>
          <w:rFonts w:ascii="Times New Roman" w:hAnsi="Times New Roman" w:cs="Times New Roman"/>
          <w:b/>
          <w:bCs/>
          <w:sz w:val="24"/>
          <w:szCs w:val="24"/>
        </w:rPr>
      </w:pPr>
    </w:p>
    <w:p w14:paraId="276E82BD" w14:textId="77777777" w:rsidR="00FA59A5" w:rsidRDefault="00FA59A5" w:rsidP="00486BF5">
      <w:pPr>
        <w:pStyle w:val="af0"/>
        <w:numPr>
          <w:ilvl w:val="0"/>
          <w:numId w:val="8"/>
        </w:numPr>
        <w:jc w:val="center"/>
        <w:rPr>
          <w:rFonts w:ascii="Times New Roman" w:hAnsi="Times New Roman" w:cs="Times New Roman"/>
          <w:b/>
          <w:bCs/>
          <w:sz w:val="24"/>
          <w:szCs w:val="24"/>
        </w:rPr>
      </w:pPr>
      <w:r w:rsidRPr="004E536E">
        <w:rPr>
          <w:rFonts w:ascii="Times New Roman" w:hAnsi="Times New Roman" w:cs="Times New Roman"/>
          <w:b/>
          <w:bCs/>
          <w:sz w:val="24"/>
          <w:szCs w:val="24"/>
        </w:rPr>
        <w:t>Гарантийные обязательства</w:t>
      </w:r>
    </w:p>
    <w:p w14:paraId="0A82DE07" w14:textId="77777777" w:rsidR="00E80235" w:rsidRPr="004E536E" w:rsidRDefault="00E80235" w:rsidP="00E80235">
      <w:pPr>
        <w:pStyle w:val="af0"/>
        <w:rPr>
          <w:rFonts w:ascii="Times New Roman" w:hAnsi="Times New Roman" w:cs="Times New Roman"/>
          <w:b/>
          <w:bCs/>
          <w:sz w:val="24"/>
          <w:szCs w:val="24"/>
        </w:rPr>
      </w:pPr>
    </w:p>
    <w:p w14:paraId="3B188600" w14:textId="6316C74F" w:rsidR="006460F8" w:rsidRPr="006460F8" w:rsidRDefault="006460F8" w:rsidP="00C04101">
      <w:pPr>
        <w:pStyle w:val="af0"/>
        <w:ind w:left="0" w:firstLine="709"/>
        <w:jc w:val="both"/>
        <w:rPr>
          <w:rFonts w:ascii="Times New Roman" w:hAnsi="Times New Roman" w:cs="Times New Roman"/>
          <w:kern w:val="0"/>
          <w:sz w:val="24"/>
          <w:szCs w:val="24"/>
          <w:lang w:eastAsia="zh-CN"/>
        </w:rPr>
      </w:pPr>
      <w:r w:rsidRPr="006460F8">
        <w:rPr>
          <w:rFonts w:ascii="Times New Roman" w:hAnsi="Times New Roman" w:cs="Times New Roman"/>
          <w:kern w:val="0"/>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w:t>
      </w:r>
      <w:r w:rsidR="00756304" w:rsidRPr="006460F8">
        <w:rPr>
          <w:rFonts w:ascii="Times New Roman" w:hAnsi="Times New Roman" w:cs="Times New Roman"/>
          <w:kern w:val="0"/>
          <w:sz w:val="24"/>
          <w:szCs w:val="24"/>
          <w:lang w:eastAsia="zh-CN"/>
        </w:rPr>
        <w:t>202</w:t>
      </w:r>
      <w:del w:id="30" w:author="Рожкова Наталья Викторовна" w:date="2022-11-02T11:13:00Z">
        <w:r w:rsidR="00756304" w:rsidDel="00555C18">
          <w:rPr>
            <w:rFonts w:ascii="Times New Roman" w:hAnsi="Times New Roman" w:cs="Times New Roman"/>
            <w:kern w:val="0"/>
            <w:sz w:val="24"/>
            <w:szCs w:val="24"/>
            <w:lang w:eastAsia="zh-CN"/>
          </w:rPr>
          <w:delText>2</w:delText>
        </w:r>
      </w:del>
      <w:ins w:id="31" w:author="Рожкова Наталья Викторовна" w:date="2022-11-02T11:13:00Z">
        <w:r w:rsidR="00555C18">
          <w:rPr>
            <w:rFonts w:ascii="Times New Roman" w:hAnsi="Times New Roman" w:cs="Times New Roman"/>
            <w:kern w:val="0"/>
            <w:sz w:val="24"/>
            <w:szCs w:val="24"/>
            <w:lang w:eastAsia="zh-CN"/>
          </w:rPr>
          <w:t>_</w:t>
        </w:r>
      </w:ins>
      <w:r w:rsidR="00756304" w:rsidRPr="006460F8">
        <w:rPr>
          <w:rFonts w:ascii="Times New Roman" w:hAnsi="Times New Roman" w:cs="Times New Roman"/>
          <w:kern w:val="0"/>
          <w:sz w:val="24"/>
          <w:szCs w:val="24"/>
          <w:lang w:eastAsia="zh-CN"/>
        </w:rPr>
        <w:t xml:space="preserve"> </w:t>
      </w:r>
      <w:r w:rsidRPr="006460F8">
        <w:rPr>
          <w:rFonts w:ascii="Times New Roman" w:hAnsi="Times New Roman" w:cs="Times New Roman"/>
          <w:kern w:val="0"/>
          <w:sz w:val="24"/>
          <w:szCs w:val="24"/>
          <w:lang w:eastAsia="zh-CN"/>
        </w:rPr>
        <w:t xml:space="preserve">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 </w:t>
      </w:r>
    </w:p>
    <w:p w14:paraId="446D339F" w14:textId="34069739" w:rsidR="00FA59A5" w:rsidRPr="008B79E4" w:rsidRDefault="003300CA" w:rsidP="00F35F81">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 xml:space="preserve">7.2. Гарантийный срок на поставленный Товар составляет </w:t>
      </w:r>
      <w:del w:id="32" w:author="Рожкова Наталья Викторовна" w:date="2022-11-02T11:13:00Z">
        <w:r w:rsidRPr="004E536E" w:rsidDel="00555C18">
          <w:rPr>
            <w:rFonts w:ascii="Times New Roman" w:hAnsi="Times New Roman" w:cs="Times New Roman"/>
            <w:kern w:val="0"/>
            <w:sz w:val="24"/>
            <w:szCs w:val="24"/>
            <w:lang w:eastAsia="zh-CN"/>
          </w:rPr>
          <w:delText>12 (двенадцать)</w:delText>
        </w:r>
      </w:del>
      <w:ins w:id="33" w:author="Рожкова Наталья Викторовна" w:date="2022-11-02T11:13:00Z">
        <w:r w:rsidR="00555C18">
          <w:rPr>
            <w:rFonts w:ascii="Times New Roman" w:hAnsi="Times New Roman" w:cs="Times New Roman"/>
            <w:kern w:val="0"/>
            <w:sz w:val="24"/>
            <w:szCs w:val="24"/>
            <w:lang w:eastAsia="zh-CN"/>
          </w:rPr>
          <w:t>_____</w:t>
        </w:r>
      </w:ins>
      <w:r w:rsidRPr="004E536E">
        <w:rPr>
          <w:rFonts w:ascii="Times New Roman" w:hAnsi="Times New Roman" w:cs="Times New Roman"/>
          <w:kern w:val="0"/>
          <w:sz w:val="24"/>
          <w:szCs w:val="24"/>
          <w:lang w:eastAsia="zh-CN"/>
        </w:rPr>
        <w:t xml:space="preserve"> месяцев с даты поставки Товара.</w:t>
      </w:r>
    </w:p>
    <w:p w14:paraId="2C622564" w14:textId="77777777" w:rsidR="00D76169" w:rsidRPr="008B79E4" w:rsidRDefault="00D76169" w:rsidP="000C084F">
      <w:pPr>
        <w:rPr>
          <w:rFonts w:ascii="Times New Roman" w:hAnsi="Times New Roman" w:cs="Times New Roman"/>
          <w:b/>
          <w:bCs/>
          <w:sz w:val="24"/>
          <w:szCs w:val="24"/>
        </w:rPr>
      </w:pPr>
    </w:p>
    <w:p w14:paraId="4C4143DF" w14:textId="77777777" w:rsidR="00D53EA8" w:rsidRDefault="00D53EA8"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 xml:space="preserve">Ответственность Сторон </w:t>
      </w:r>
    </w:p>
    <w:p w14:paraId="598C5921" w14:textId="77777777" w:rsidR="00E80235" w:rsidRPr="00486BF5" w:rsidRDefault="00E80235" w:rsidP="00E80235">
      <w:pPr>
        <w:pStyle w:val="af0"/>
        <w:rPr>
          <w:rFonts w:ascii="Times New Roman" w:hAnsi="Times New Roman" w:cs="Times New Roman"/>
          <w:b/>
          <w:bCs/>
          <w:sz w:val="24"/>
          <w:szCs w:val="24"/>
        </w:rPr>
      </w:pPr>
    </w:p>
    <w:p w14:paraId="629AF972" w14:textId="77777777" w:rsidR="00247EA7"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2</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 xml:space="preserve"> </w:t>
      </w:r>
      <w:r w:rsidR="00247EA7" w:rsidRPr="008B79E4">
        <w:rPr>
          <w:rFonts w:ascii="Times New Roman" w:hAnsi="Times New Roman" w:cs="Times New Roman"/>
          <w:kern w:val="0"/>
          <w:sz w:val="24"/>
          <w:szCs w:val="24"/>
          <w:lang w:eastAsia="zh-CN"/>
        </w:rPr>
        <w:t>В случае просрочки исполнения Покупателем обязательств</w:t>
      </w:r>
      <w:r w:rsidR="001A15BA" w:rsidRPr="008B79E4">
        <w:rPr>
          <w:rFonts w:ascii="Times New Roman" w:hAnsi="Times New Roman" w:cs="Times New Roman"/>
          <w:kern w:val="0"/>
          <w:sz w:val="24"/>
          <w:szCs w:val="24"/>
          <w:lang w:eastAsia="zh-CN"/>
        </w:rPr>
        <w:t>а по оплате, предусмотренного</w:t>
      </w:r>
      <w:r w:rsidR="00247EA7" w:rsidRPr="008B79E4">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8B79E4">
        <w:rPr>
          <w:rFonts w:ascii="Times New Roman" w:hAnsi="Times New Roman" w:cs="Times New Roman"/>
          <w:kern w:val="0"/>
          <w:sz w:val="24"/>
          <w:szCs w:val="24"/>
          <w:lang w:eastAsia="zh-CN"/>
        </w:rPr>
        <w:t>, штраф</w:t>
      </w:r>
      <w:r w:rsidR="00247EA7" w:rsidRPr="008B79E4">
        <w:rPr>
          <w:rFonts w:ascii="Times New Roman" w:hAnsi="Times New Roman" w:cs="Times New Roman"/>
          <w:kern w:val="0"/>
          <w:sz w:val="24"/>
          <w:szCs w:val="24"/>
          <w:lang w:eastAsia="zh-CN"/>
        </w:rPr>
        <w:t xml:space="preserve">). </w:t>
      </w:r>
    </w:p>
    <w:p w14:paraId="047F9171" w14:textId="77777777" w:rsidR="00161FF0" w:rsidRPr="008B79E4" w:rsidRDefault="00A178C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8.2.1. </w:t>
      </w:r>
      <w:r w:rsidR="00247EA7" w:rsidRPr="008B79E4">
        <w:rPr>
          <w:rFonts w:ascii="Times New Roman" w:hAnsi="Times New Roman" w:cs="Times New Roman"/>
          <w:kern w:val="0"/>
          <w:sz w:val="24"/>
          <w:szCs w:val="24"/>
          <w:lang w:eastAsia="zh-CN"/>
        </w:rPr>
        <w:t xml:space="preserve">Пеня начисляется за каждый день просрочки исполнения </w:t>
      </w:r>
      <w:r w:rsidRPr="008B79E4">
        <w:rPr>
          <w:rFonts w:ascii="Times New Roman" w:hAnsi="Times New Roman" w:cs="Times New Roman"/>
          <w:kern w:val="0"/>
          <w:sz w:val="24"/>
          <w:szCs w:val="24"/>
          <w:lang w:eastAsia="zh-CN"/>
        </w:rPr>
        <w:t xml:space="preserve">Покупателем </w:t>
      </w:r>
      <w:r w:rsidR="00247EA7" w:rsidRPr="008B79E4">
        <w:rPr>
          <w:rFonts w:ascii="Times New Roman" w:hAnsi="Times New Roman" w:cs="Times New Roman"/>
          <w:kern w:val="0"/>
          <w:sz w:val="24"/>
          <w:szCs w:val="24"/>
          <w:lang w:eastAsia="zh-CN"/>
        </w:rPr>
        <w:t xml:space="preserve">обязательства, </w:t>
      </w:r>
      <w:r w:rsidR="001A15BA" w:rsidRPr="008B79E4">
        <w:rPr>
          <w:rFonts w:ascii="Times New Roman" w:hAnsi="Times New Roman" w:cs="Times New Roman"/>
          <w:kern w:val="0"/>
          <w:sz w:val="24"/>
          <w:szCs w:val="24"/>
          <w:lang w:eastAsia="zh-CN"/>
        </w:rPr>
        <w:t xml:space="preserve">предусмотренного Договором, </w:t>
      </w:r>
      <w:r w:rsidR="00247EA7" w:rsidRPr="008B79E4">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B79E4">
        <w:rPr>
          <w:rFonts w:ascii="Times New Roman" w:hAnsi="Times New Roman" w:cs="Times New Roman"/>
          <w:kern w:val="0"/>
          <w:sz w:val="24"/>
          <w:szCs w:val="24"/>
          <w:lang w:eastAsia="zh-CN"/>
        </w:rPr>
        <w:t>дату</w:t>
      </w:r>
      <w:r w:rsidR="00247EA7" w:rsidRPr="008B79E4">
        <w:rPr>
          <w:rFonts w:ascii="Times New Roman" w:hAnsi="Times New Roman" w:cs="Times New Roman"/>
          <w:kern w:val="0"/>
          <w:sz w:val="24"/>
          <w:szCs w:val="24"/>
          <w:lang w:eastAsia="zh-CN"/>
        </w:rPr>
        <w:t xml:space="preserve"> уплаты пени </w:t>
      </w:r>
      <w:r w:rsidR="009847A2" w:rsidRPr="008B79E4">
        <w:rPr>
          <w:rFonts w:ascii="Times New Roman" w:hAnsi="Times New Roman" w:cs="Times New Roman"/>
          <w:kern w:val="0"/>
          <w:sz w:val="24"/>
          <w:szCs w:val="24"/>
          <w:lang w:eastAsia="zh-CN"/>
        </w:rPr>
        <w:t xml:space="preserve">ключевой </w:t>
      </w:r>
      <w:r w:rsidR="00247EA7" w:rsidRPr="008B79E4">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2CFB55D2" w14:textId="53CCE761" w:rsidR="00A178C4" w:rsidRPr="008B79E4" w:rsidRDefault="00A178C4"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8B79E4">
        <w:rPr>
          <w:rFonts w:ascii="Times New Roman" w:hAnsi="Times New Roman" w:cs="Times New Roman"/>
          <w:kern w:val="0"/>
          <w:sz w:val="24"/>
          <w:szCs w:val="24"/>
          <w:lang w:eastAsia="zh-CN"/>
        </w:rPr>
        <w:t>Договором</w:t>
      </w:r>
      <w:r w:rsidRPr="008B79E4">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del w:id="34" w:author="Рожкова Наталья Викторовна" w:date="2022-11-02T11:14:00Z">
        <w:r w:rsidR="00FB01F7" w:rsidRPr="00AF7190" w:rsidDel="00555C18">
          <w:rPr>
            <w:rFonts w:ascii="Times New Roman" w:hAnsi="Times New Roman" w:cs="Times New Roman"/>
            <w:i/>
            <w:kern w:val="0"/>
            <w:sz w:val="24"/>
            <w:szCs w:val="24"/>
            <w:lang w:eastAsia="zh-CN"/>
          </w:rPr>
          <w:delText>1 000 (одна тысяча) рублей 00 копеек</w:delText>
        </w:r>
        <w:r w:rsidRPr="008B79E4" w:rsidDel="00555C18">
          <w:rPr>
            <w:rFonts w:ascii="Times New Roman" w:hAnsi="Times New Roman" w:cs="Times New Roman"/>
            <w:kern w:val="0"/>
            <w:sz w:val="24"/>
            <w:szCs w:val="24"/>
            <w:lang w:eastAsia="zh-CN"/>
          </w:rPr>
          <w:delText>.</w:delText>
        </w:r>
      </w:del>
      <w:ins w:id="35" w:author="Рожкова Наталья Викторовна" w:date="2022-11-02T11:14:00Z">
        <w:r w:rsidR="00555C18">
          <w:rPr>
            <w:rFonts w:ascii="Times New Roman" w:hAnsi="Times New Roman" w:cs="Times New Roman"/>
            <w:kern w:val="0"/>
            <w:sz w:val="24"/>
            <w:szCs w:val="24"/>
            <w:lang w:eastAsia="zh-CN"/>
          </w:rPr>
          <w:t>_____________.</w:t>
        </w:r>
      </w:ins>
    </w:p>
    <w:p w14:paraId="411834DA" w14:textId="77777777" w:rsidR="00A178C4" w:rsidRPr="008B79E4" w:rsidRDefault="00123D81"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w:t>
      </w:r>
      <w:r w:rsidR="00247EA7" w:rsidRPr="008B79E4">
        <w:rPr>
          <w:rFonts w:ascii="Times New Roman" w:hAnsi="Times New Roman" w:cs="Times New Roman"/>
          <w:kern w:val="0"/>
          <w:sz w:val="24"/>
          <w:szCs w:val="24"/>
          <w:lang w:eastAsia="zh-CN"/>
        </w:rPr>
        <w:t>.</w:t>
      </w:r>
      <w:r w:rsidR="006C6F8F" w:rsidRPr="008B79E4">
        <w:rPr>
          <w:rFonts w:ascii="Times New Roman" w:hAnsi="Times New Roman" w:cs="Times New Roman"/>
          <w:kern w:val="0"/>
          <w:sz w:val="24"/>
          <w:szCs w:val="24"/>
          <w:lang w:eastAsia="zh-CN"/>
        </w:rPr>
        <w:t>3</w:t>
      </w:r>
      <w:r w:rsidR="00247EA7" w:rsidRPr="008B79E4">
        <w:rPr>
          <w:rFonts w:ascii="Times New Roman" w:hAnsi="Times New Roman" w:cs="Times New Roman"/>
          <w:kern w:val="0"/>
          <w:sz w:val="24"/>
          <w:szCs w:val="24"/>
          <w:lang w:eastAsia="zh-CN"/>
        </w:rPr>
        <w:t>. В случае просрочки исполнения Поставщиком обязательств</w:t>
      </w:r>
      <w:r w:rsidR="001A15BA" w:rsidRPr="008B79E4">
        <w:rPr>
          <w:rFonts w:ascii="Times New Roman" w:hAnsi="Times New Roman" w:cs="Times New Roman"/>
          <w:kern w:val="0"/>
          <w:sz w:val="24"/>
          <w:szCs w:val="24"/>
          <w:lang w:eastAsia="zh-CN"/>
        </w:rPr>
        <w:t>а, предусмотренного</w:t>
      </w:r>
      <w:r w:rsidR="00247EA7" w:rsidRPr="008B79E4">
        <w:rPr>
          <w:rFonts w:ascii="Times New Roman" w:hAnsi="Times New Roman" w:cs="Times New Roman"/>
          <w:kern w:val="0"/>
          <w:sz w:val="24"/>
          <w:szCs w:val="24"/>
          <w:lang w:eastAsia="zh-CN"/>
        </w:rPr>
        <w:t xml:space="preserve"> Договором, </w:t>
      </w:r>
      <w:r w:rsidR="001A15BA" w:rsidRPr="008B79E4">
        <w:rPr>
          <w:rFonts w:ascii="Times New Roman" w:hAnsi="Times New Roman" w:cs="Times New Roman"/>
          <w:kern w:val="0"/>
          <w:sz w:val="24"/>
          <w:szCs w:val="24"/>
          <w:lang w:eastAsia="zh-CN"/>
        </w:rPr>
        <w:t xml:space="preserve">в том числе гарантийного обязательства, </w:t>
      </w:r>
      <w:r w:rsidR="00247EA7" w:rsidRPr="008B79E4">
        <w:rPr>
          <w:rFonts w:ascii="Times New Roman" w:hAnsi="Times New Roman" w:cs="Times New Roman"/>
          <w:kern w:val="0"/>
          <w:sz w:val="24"/>
          <w:szCs w:val="24"/>
          <w:lang w:eastAsia="zh-CN"/>
        </w:rPr>
        <w:t>начисляется неустойка (пени</w:t>
      </w:r>
      <w:r w:rsidR="00A178C4" w:rsidRPr="008B79E4">
        <w:rPr>
          <w:rFonts w:ascii="Times New Roman" w:hAnsi="Times New Roman" w:cs="Times New Roman"/>
          <w:kern w:val="0"/>
          <w:sz w:val="24"/>
          <w:szCs w:val="24"/>
          <w:lang w:eastAsia="zh-CN"/>
        </w:rPr>
        <w:t>, штрафа</w:t>
      </w:r>
      <w:r w:rsidR="00247EA7" w:rsidRPr="008B79E4">
        <w:rPr>
          <w:rFonts w:ascii="Times New Roman" w:hAnsi="Times New Roman" w:cs="Times New Roman"/>
          <w:kern w:val="0"/>
          <w:sz w:val="24"/>
          <w:szCs w:val="24"/>
          <w:lang w:eastAsia="zh-CN"/>
        </w:rPr>
        <w:t xml:space="preserve">). </w:t>
      </w:r>
    </w:p>
    <w:p w14:paraId="58B067AF" w14:textId="77777777" w:rsidR="0076526A" w:rsidRPr="004E536E"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4E536E">
        <w:rPr>
          <w:rFonts w:ascii="Times New Roman" w:hAnsi="Times New Roman" w:cs="Times New Roman"/>
          <w:kern w:val="0"/>
          <w:sz w:val="24"/>
          <w:szCs w:val="24"/>
          <w:lang w:eastAsia="zh-CN"/>
        </w:rPr>
        <w:t>Поставщиком.</w:t>
      </w:r>
    </w:p>
    <w:p w14:paraId="02869246" w14:textId="26184766" w:rsidR="0076526A" w:rsidRPr="007165FC" w:rsidRDefault="0076526A" w:rsidP="0076526A">
      <w:pPr>
        <w:ind w:firstLine="709"/>
        <w:jc w:val="both"/>
        <w:rPr>
          <w:rFonts w:ascii="Times New Roman" w:hAnsi="Times New Roman" w:cs="Times New Roman"/>
          <w:kern w:val="0"/>
          <w:sz w:val="24"/>
          <w:szCs w:val="24"/>
          <w:lang w:eastAsia="zh-CN"/>
        </w:rPr>
      </w:pPr>
      <w:r w:rsidRPr="004E536E">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w:t>
      </w:r>
      <w:r w:rsidRPr="004E536E">
        <w:rPr>
          <w:rFonts w:ascii="Times New Roman" w:hAnsi="Times New Roman" w:cs="Times New Roman"/>
          <w:kern w:val="0"/>
          <w:sz w:val="24"/>
          <w:szCs w:val="24"/>
          <w:lang w:eastAsia="zh-CN"/>
        </w:rPr>
        <w:lastRenderedPageBreak/>
        <w:t xml:space="preserve">обязательств (в том </w:t>
      </w:r>
      <w:r w:rsidRPr="007165FC">
        <w:rPr>
          <w:rFonts w:ascii="Times New Roman" w:hAnsi="Times New Roman" w:cs="Times New Roman"/>
          <w:kern w:val="0"/>
          <w:sz w:val="24"/>
          <w:szCs w:val="24"/>
          <w:lang w:eastAsia="zh-CN"/>
        </w:rPr>
        <w:t>числе гарантийного обязательства), предусмотренных Договором, начисляется штраф в размер</w:t>
      </w:r>
      <w:r w:rsidRPr="0034747C">
        <w:rPr>
          <w:rFonts w:ascii="Times New Roman" w:hAnsi="Times New Roman" w:cs="Times New Roman"/>
          <w:kern w:val="0"/>
          <w:sz w:val="24"/>
          <w:szCs w:val="24"/>
          <w:lang w:eastAsia="zh-CN"/>
        </w:rPr>
        <w:t xml:space="preserve">е </w:t>
      </w:r>
      <w:del w:id="36" w:author="Рожкова Наталья Викторовна" w:date="2022-11-02T11:14:00Z">
        <w:r w:rsidR="00F744F8" w:rsidRPr="0034747C" w:rsidDel="00555C18">
          <w:rPr>
            <w:rFonts w:ascii="Times New Roman" w:hAnsi="Times New Roman" w:cs="Times New Roman"/>
            <w:kern w:val="0"/>
            <w:sz w:val="24"/>
            <w:szCs w:val="24"/>
            <w:lang w:eastAsia="zh-CN"/>
          </w:rPr>
          <w:delText>10</w:delText>
        </w:r>
        <w:r w:rsidR="00F44974" w:rsidRPr="0034747C" w:rsidDel="00555C18">
          <w:rPr>
            <w:rFonts w:ascii="Times New Roman" w:hAnsi="Times New Roman" w:cs="Times New Roman"/>
            <w:kern w:val="0"/>
            <w:sz w:val="24"/>
            <w:szCs w:val="24"/>
            <w:lang w:eastAsia="zh-CN"/>
          </w:rPr>
          <w:delText xml:space="preserve"> (</w:delText>
        </w:r>
        <w:r w:rsidR="00F744F8" w:rsidRPr="0034747C" w:rsidDel="00555C18">
          <w:rPr>
            <w:rFonts w:ascii="Times New Roman" w:hAnsi="Times New Roman" w:cs="Times New Roman"/>
            <w:kern w:val="0"/>
            <w:sz w:val="24"/>
            <w:szCs w:val="24"/>
            <w:lang w:eastAsia="zh-CN"/>
          </w:rPr>
          <w:delText>десяти</w:delText>
        </w:r>
        <w:r w:rsidR="007165FC" w:rsidRPr="0034747C" w:rsidDel="00555C18">
          <w:rPr>
            <w:rFonts w:ascii="Times New Roman" w:hAnsi="Times New Roman" w:cs="Times New Roman"/>
            <w:kern w:val="0"/>
            <w:sz w:val="24"/>
            <w:szCs w:val="24"/>
            <w:lang w:eastAsia="zh-CN"/>
          </w:rPr>
          <w:delText>)</w:delText>
        </w:r>
      </w:del>
      <w:ins w:id="37" w:author="Рожкова Наталья Викторовна" w:date="2022-11-02T11:14:00Z">
        <w:r w:rsidR="00555C18">
          <w:rPr>
            <w:rFonts w:ascii="Times New Roman" w:hAnsi="Times New Roman" w:cs="Times New Roman"/>
            <w:kern w:val="0"/>
            <w:sz w:val="24"/>
            <w:szCs w:val="24"/>
            <w:lang w:eastAsia="zh-CN"/>
          </w:rPr>
          <w:t>____</w:t>
        </w:r>
      </w:ins>
      <w:r w:rsidR="007165FC" w:rsidRPr="0034747C">
        <w:rPr>
          <w:rFonts w:ascii="Times New Roman" w:hAnsi="Times New Roman" w:cs="Times New Roman"/>
          <w:kern w:val="0"/>
          <w:sz w:val="24"/>
          <w:szCs w:val="24"/>
          <w:lang w:eastAsia="zh-CN"/>
        </w:rPr>
        <w:t xml:space="preserve"> </w:t>
      </w:r>
      <w:r w:rsidR="00AF7190" w:rsidRPr="0034747C">
        <w:rPr>
          <w:rFonts w:ascii="Times New Roman" w:hAnsi="Times New Roman" w:cs="Times New Roman"/>
          <w:kern w:val="0"/>
          <w:sz w:val="24"/>
          <w:szCs w:val="24"/>
          <w:lang w:eastAsia="zh-CN"/>
        </w:rPr>
        <w:t>%</w:t>
      </w:r>
      <w:r w:rsidR="00F744F8" w:rsidRPr="0034747C">
        <w:rPr>
          <w:rFonts w:ascii="Times New Roman" w:hAnsi="Times New Roman" w:cs="Times New Roman"/>
          <w:kern w:val="0"/>
          <w:sz w:val="24"/>
          <w:szCs w:val="24"/>
          <w:lang w:eastAsia="zh-CN"/>
        </w:rPr>
        <w:t xml:space="preserve"> от цены Договора. </w:t>
      </w:r>
    </w:p>
    <w:p w14:paraId="7FA637E8"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8B79E4" w:rsidRDefault="0076526A" w:rsidP="0076526A">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8EDA07C" w14:textId="77777777" w:rsidR="0076526A" w:rsidRPr="008B79E4" w:rsidRDefault="0076526A" w:rsidP="0076526A">
      <w:pPr>
        <w:ind w:firstLine="709"/>
        <w:jc w:val="both"/>
        <w:rPr>
          <w:rFonts w:ascii="Times New Roman" w:hAnsi="Times New Roman" w:cs="Times New Roman"/>
          <w:sz w:val="24"/>
          <w:szCs w:val="24"/>
        </w:rPr>
      </w:pPr>
      <w:r w:rsidRPr="008B79E4">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51664E2" w14:textId="77777777" w:rsidR="0034747C" w:rsidRDefault="0034747C" w:rsidP="00EC6EAC">
      <w:pPr>
        <w:jc w:val="center"/>
        <w:rPr>
          <w:rFonts w:ascii="Times New Roman" w:hAnsi="Times New Roman" w:cs="Times New Roman"/>
          <w:b/>
          <w:bCs/>
          <w:sz w:val="24"/>
          <w:szCs w:val="24"/>
        </w:rPr>
      </w:pPr>
    </w:p>
    <w:p w14:paraId="6D537DAB" w14:textId="77777777" w:rsidR="00EC6EAC" w:rsidRDefault="00EC6EAC"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Разрешение споров</w:t>
      </w:r>
    </w:p>
    <w:p w14:paraId="784435BB" w14:textId="77777777" w:rsidR="00E80235" w:rsidRPr="00486BF5" w:rsidRDefault="00E80235" w:rsidP="00E80235">
      <w:pPr>
        <w:pStyle w:val="af0"/>
        <w:rPr>
          <w:rFonts w:ascii="Times New Roman" w:hAnsi="Times New Roman" w:cs="Times New Roman"/>
          <w:b/>
          <w:bCs/>
          <w:sz w:val="24"/>
          <w:szCs w:val="24"/>
        </w:rPr>
      </w:pPr>
    </w:p>
    <w:p w14:paraId="6BB86086" w14:textId="20793BE8"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Pr>
          <w:rFonts w:ascii="Times New Roman" w:hAnsi="Times New Roman" w:cs="Times New Roman"/>
          <w:kern w:val="0"/>
          <w:sz w:val="24"/>
          <w:szCs w:val="24"/>
          <w:lang w:eastAsia="zh-CN"/>
        </w:rPr>
        <w:t>5</w:t>
      </w:r>
      <w:r w:rsidR="00F44974" w:rsidRPr="008B79E4">
        <w:rPr>
          <w:rFonts w:ascii="Times New Roman" w:hAnsi="Times New Roman" w:cs="Times New Roman"/>
          <w:kern w:val="0"/>
          <w:sz w:val="24"/>
          <w:szCs w:val="24"/>
          <w:lang w:eastAsia="zh-CN"/>
        </w:rPr>
        <w:t xml:space="preserve"> </w:t>
      </w:r>
      <w:r w:rsidRPr="008B79E4">
        <w:rPr>
          <w:rFonts w:ascii="Times New Roman" w:hAnsi="Times New Roman" w:cs="Times New Roman"/>
          <w:kern w:val="0"/>
          <w:sz w:val="24"/>
          <w:szCs w:val="24"/>
          <w:lang w:eastAsia="zh-CN"/>
        </w:rPr>
        <w:t>(</w:t>
      </w:r>
      <w:r w:rsidR="00F44974">
        <w:rPr>
          <w:rFonts w:ascii="Times New Roman" w:hAnsi="Times New Roman" w:cs="Times New Roman"/>
          <w:kern w:val="0"/>
          <w:sz w:val="24"/>
          <w:szCs w:val="24"/>
          <w:lang w:eastAsia="zh-CN"/>
        </w:rPr>
        <w:t>пяти</w:t>
      </w:r>
      <w:r w:rsidRPr="008B79E4">
        <w:rPr>
          <w:rFonts w:ascii="Times New Roman" w:hAnsi="Times New Roman" w:cs="Times New Roman"/>
          <w:kern w:val="0"/>
          <w:sz w:val="24"/>
          <w:szCs w:val="24"/>
          <w:lang w:eastAsia="zh-CN"/>
        </w:rPr>
        <w:t>) рабочих дней со дня ее получения.</w:t>
      </w:r>
    </w:p>
    <w:p w14:paraId="1B5BD471" w14:textId="77777777" w:rsidR="008914C5" w:rsidRPr="008B79E4" w:rsidRDefault="008914C5" w:rsidP="008914C5">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CF1ABEC" w14:textId="77777777" w:rsidR="008855B3" w:rsidRPr="008B79E4" w:rsidRDefault="008855B3">
      <w:pPr>
        <w:jc w:val="center"/>
        <w:rPr>
          <w:rFonts w:ascii="Times New Roman" w:hAnsi="Times New Roman" w:cs="Times New Roman"/>
          <w:sz w:val="24"/>
          <w:szCs w:val="24"/>
        </w:rPr>
      </w:pPr>
    </w:p>
    <w:p w14:paraId="4E5D5167" w14:textId="77777777" w:rsidR="00E47F52" w:rsidRDefault="00E47F52"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Обстоятельства непреодолимой силы (форс-мажор)</w:t>
      </w:r>
    </w:p>
    <w:p w14:paraId="6BCE329A" w14:textId="77777777" w:rsidR="00E80235" w:rsidRPr="00486BF5" w:rsidRDefault="00E80235" w:rsidP="00E80235">
      <w:pPr>
        <w:pStyle w:val="af0"/>
        <w:rPr>
          <w:rFonts w:ascii="Times New Roman" w:hAnsi="Times New Roman" w:cs="Times New Roman"/>
          <w:b/>
          <w:bCs/>
          <w:sz w:val="24"/>
          <w:szCs w:val="24"/>
        </w:rPr>
      </w:pPr>
    </w:p>
    <w:p w14:paraId="03BA82D7"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B79E4">
        <w:rPr>
          <w:rFonts w:ascii="Times New Roman" w:eastAsia="Times New Roman" w:hAnsi="Times New Roman" w:cs="Times New Roman"/>
          <w:iCs/>
          <w:kern w:val="0"/>
          <w:sz w:val="24"/>
          <w:szCs w:val="24"/>
          <w:lang w:eastAsia="ru-RU" w:bidi="ar-SA"/>
        </w:rPr>
        <w:t>запретные действия</w:t>
      </w:r>
      <w:r w:rsidRPr="008B79E4">
        <w:rPr>
          <w:rFonts w:ascii="Times New Roman" w:eastAsia="Times New Roman" w:hAnsi="Times New Roman" w:cs="Times New Roman"/>
          <w:i/>
          <w:iCs/>
          <w:kern w:val="0"/>
          <w:sz w:val="24"/>
          <w:szCs w:val="24"/>
          <w:lang w:eastAsia="ru-RU" w:bidi="ar-SA"/>
        </w:rPr>
        <w:t xml:space="preserve"> </w:t>
      </w:r>
      <w:r w:rsidRPr="008B79E4">
        <w:rPr>
          <w:rFonts w:ascii="Times New Roman" w:eastAsia="Times New Roman" w:hAnsi="Times New Roman" w:cs="Times New Roman"/>
          <w:iCs/>
          <w:kern w:val="0"/>
          <w:sz w:val="24"/>
          <w:szCs w:val="24"/>
          <w:lang w:eastAsia="ru-RU" w:bidi="ar-SA"/>
        </w:rPr>
        <w:t>властей, гражданские волне</w:t>
      </w:r>
      <w:r w:rsidR="00045A7B" w:rsidRPr="008B79E4">
        <w:rPr>
          <w:rFonts w:ascii="Times New Roman" w:eastAsia="Times New Roman" w:hAnsi="Times New Roman" w:cs="Times New Roman"/>
          <w:iCs/>
          <w:kern w:val="0"/>
          <w:sz w:val="24"/>
          <w:szCs w:val="24"/>
          <w:lang w:eastAsia="ru-RU" w:bidi="ar-SA"/>
        </w:rPr>
        <w:t>ния, эпидемии, блокада,</w:t>
      </w:r>
      <w:r w:rsidRPr="008B79E4">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8B79E4">
        <w:rPr>
          <w:rFonts w:ascii="Times New Roman" w:eastAsia="Times New Roman" w:hAnsi="Times New Roman" w:cs="Times New Roman"/>
          <w:kern w:val="0"/>
          <w:sz w:val="24"/>
          <w:szCs w:val="24"/>
          <w:lang w:eastAsia="ru-RU" w:bidi="ar-SA"/>
        </w:rPr>
        <w:t>.</w:t>
      </w:r>
    </w:p>
    <w:p w14:paraId="253A267B" w14:textId="4D2D5B04"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10.2. В случае наступления этих обстоятельств</w:t>
      </w:r>
      <w:r w:rsidR="001454B2">
        <w:rPr>
          <w:rFonts w:ascii="Times New Roman" w:eastAsia="Times New Roman" w:hAnsi="Times New Roman" w:cs="Times New Roman"/>
          <w:kern w:val="0"/>
          <w:sz w:val="24"/>
          <w:szCs w:val="24"/>
          <w:lang w:eastAsia="ru-RU" w:bidi="ar-SA"/>
        </w:rPr>
        <w:t>,</w:t>
      </w:r>
      <w:r w:rsidRPr="008B79E4">
        <w:rPr>
          <w:rFonts w:ascii="Times New Roman" w:eastAsia="Times New Roman" w:hAnsi="Times New Roman" w:cs="Times New Roman"/>
          <w:kern w:val="0"/>
          <w:sz w:val="24"/>
          <w:szCs w:val="24"/>
          <w:lang w:eastAsia="ru-RU" w:bidi="ar-SA"/>
        </w:rPr>
        <w:t xml:space="preserve"> Сторона обязана в течение </w:t>
      </w:r>
      <w:r w:rsidR="00763EE8" w:rsidRPr="008B79E4">
        <w:rPr>
          <w:rFonts w:ascii="Times New Roman" w:eastAsia="Times New Roman" w:hAnsi="Times New Roman" w:cs="Times New Roman"/>
          <w:kern w:val="0"/>
          <w:sz w:val="24"/>
          <w:szCs w:val="24"/>
          <w:lang w:eastAsia="ru-RU" w:bidi="ar-SA"/>
        </w:rPr>
        <w:t>10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2E31540" w14:textId="60097C4C"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10.3. Документ, выданный </w:t>
      </w:r>
      <w:r w:rsidRPr="008B79E4">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8B79E4">
        <w:rPr>
          <w:rFonts w:ascii="Times New Roman" w:eastAsia="Times New Roman" w:hAnsi="Times New Roman" w:cs="Times New Roman"/>
          <w:iCs/>
          <w:kern w:val="0"/>
          <w:sz w:val="24"/>
          <w:szCs w:val="24"/>
          <w:lang w:eastAsia="ru-RU" w:bidi="ar-SA"/>
        </w:rPr>
        <w:t>органом</w:t>
      </w:r>
      <w:r w:rsidR="001454B2">
        <w:rPr>
          <w:rFonts w:ascii="Times New Roman" w:eastAsia="Times New Roman" w:hAnsi="Times New Roman" w:cs="Times New Roman"/>
          <w:iCs/>
          <w:kern w:val="0"/>
          <w:sz w:val="24"/>
          <w:szCs w:val="24"/>
          <w:lang w:eastAsia="ru-RU" w:bidi="ar-SA"/>
        </w:rPr>
        <w:t>,</w:t>
      </w:r>
      <w:r w:rsidR="00AC6DBB" w:rsidRPr="008B79E4">
        <w:rPr>
          <w:rFonts w:ascii="Times New Roman" w:eastAsia="Times New Roman" w:hAnsi="Times New Roman" w:cs="Times New Roman"/>
          <w:iCs/>
          <w:kern w:val="0"/>
          <w:sz w:val="24"/>
          <w:szCs w:val="24"/>
          <w:lang w:eastAsia="ru-RU" w:bidi="ar-SA"/>
        </w:rPr>
        <w:t xml:space="preserve"> является</w:t>
      </w:r>
      <w:r w:rsidRPr="008B79E4">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8B79E4"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8B79E4">
        <w:rPr>
          <w:rFonts w:ascii="Times New Roman" w:eastAsia="Times New Roman" w:hAnsi="Times New Roman" w:cs="Times New Roman"/>
          <w:kern w:val="0"/>
          <w:sz w:val="24"/>
          <w:szCs w:val="24"/>
          <w:lang w:eastAsia="ru-RU" w:bidi="ar-SA"/>
        </w:rPr>
        <w:t>-ти</w:t>
      </w:r>
      <w:r w:rsidRPr="008B79E4">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8B79E4" w:rsidRDefault="00817C15" w:rsidP="00450847">
      <w:pPr>
        <w:ind w:firstLine="720"/>
        <w:jc w:val="both"/>
        <w:rPr>
          <w:rFonts w:ascii="Times New Roman" w:hAnsi="Times New Roman" w:cs="Times New Roman"/>
          <w:b/>
          <w:sz w:val="24"/>
          <w:szCs w:val="24"/>
        </w:rPr>
      </w:pPr>
    </w:p>
    <w:p w14:paraId="2E9608C6" w14:textId="77777777" w:rsidR="00130416" w:rsidRDefault="007F6B7F" w:rsidP="00486BF5">
      <w:pPr>
        <w:pStyle w:val="ConsPlusNormal"/>
        <w:numPr>
          <w:ilvl w:val="0"/>
          <w:numId w:val="8"/>
        </w:numPr>
        <w:jc w:val="center"/>
        <w:rPr>
          <w:b/>
        </w:rPr>
      </w:pPr>
      <w:r w:rsidRPr="008B79E4">
        <w:rPr>
          <w:b/>
        </w:rPr>
        <w:t xml:space="preserve">Срок действия/Досрочное </w:t>
      </w:r>
      <w:r w:rsidR="00E06F8A" w:rsidRPr="008B79E4">
        <w:rPr>
          <w:b/>
        </w:rPr>
        <w:t>расторжение и</w:t>
      </w:r>
      <w:r w:rsidRPr="008B79E4">
        <w:rPr>
          <w:b/>
        </w:rPr>
        <w:t xml:space="preserve"> изменение Договора</w:t>
      </w:r>
    </w:p>
    <w:p w14:paraId="60783EE5" w14:textId="77777777" w:rsidR="00E80235" w:rsidRDefault="00E80235" w:rsidP="00E80235">
      <w:pPr>
        <w:pStyle w:val="ConsPlusNormal"/>
        <w:ind w:left="720"/>
        <w:rPr>
          <w:b/>
        </w:rPr>
      </w:pPr>
    </w:p>
    <w:p w14:paraId="146BC5A7" w14:textId="77777777" w:rsidR="00F35F81" w:rsidRPr="008B79E4" w:rsidRDefault="00680578"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64FDE662"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B79E4">
        <w:rPr>
          <w:rFonts w:ascii="Times New Roman" w:eastAsia="Times New Roman" w:hAnsi="Times New Roman" w:cs="Times New Roman"/>
          <w:kern w:val="0"/>
          <w:sz w:val="24"/>
          <w:szCs w:val="24"/>
          <w:lang w:eastAsia="ru-RU" w:bidi="ar-SA"/>
        </w:rPr>
        <w:t xml:space="preserve">случае </w:t>
      </w:r>
      <w:r w:rsidRPr="008B79E4">
        <w:rPr>
          <w:rFonts w:ascii="Times New Roman" w:eastAsia="Times New Roman" w:hAnsi="Times New Roman" w:cs="Times New Roman"/>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70B5BAB6"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lastRenderedPageBreak/>
        <w:t xml:space="preserve">11.3.3. неоднократного нарушения Поставщиком сроков поставки Товара, предусмотренных Договором, на </w:t>
      </w:r>
      <w:r w:rsidR="001F3933" w:rsidRPr="008B79E4">
        <w:rPr>
          <w:rFonts w:ascii="Times New Roman" w:eastAsia="Times New Roman" w:hAnsi="Times New Roman" w:cs="Times New Roman"/>
          <w:kern w:val="0"/>
          <w:sz w:val="24"/>
          <w:szCs w:val="24"/>
          <w:lang w:eastAsia="ru-RU" w:bidi="ar-SA"/>
        </w:rPr>
        <w:t xml:space="preserve">10 </w:t>
      </w:r>
      <w:r w:rsidRPr="008B79E4">
        <w:rPr>
          <w:rFonts w:ascii="Times New Roman" w:eastAsia="Times New Roman" w:hAnsi="Times New Roman" w:cs="Times New Roman"/>
          <w:kern w:val="0"/>
          <w:sz w:val="24"/>
          <w:szCs w:val="24"/>
          <w:lang w:eastAsia="ru-RU" w:bidi="ar-SA"/>
        </w:rPr>
        <w:t>(</w:t>
      </w:r>
      <w:r w:rsidR="004E536E">
        <w:rPr>
          <w:rFonts w:ascii="Times New Roman" w:eastAsia="Times New Roman" w:hAnsi="Times New Roman" w:cs="Times New Roman"/>
          <w:kern w:val="0"/>
          <w:sz w:val="24"/>
          <w:szCs w:val="24"/>
          <w:lang w:eastAsia="ru-RU" w:bidi="ar-SA"/>
        </w:rPr>
        <w:t>д</w:t>
      </w:r>
      <w:r w:rsidR="0022303D" w:rsidRPr="008B79E4">
        <w:rPr>
          <w:rFonts w:ascii="Times New Roman" w:eastAsia="Times New Roman" w:hAnsi="Times New Roman" w:cs="Times New Roman"/>
          <w:kern w:val="0"/>
          <w:sz w:val="24"/>
          <w:szCs w:val="24"/>
          <w:lang w:eastAsia="ru-RU" w:bidi="ar-SA"/>
        </w:rPr>
        <w:t>есять</w:t>
      </w:r>
      <w:r w:rsidRPr="008B79E4">
        <w:rPr>
          <w:rFonts w:ascii="Times New Roman" w:eastAsia="Times New Roman" w:hAnsi="Times New Roman" w:cs="Times New Roman"/>
          <w:kern w:val="0"/>
          <w:sz w:val="24"/>
          <w:szCs w:val="24"/>
          <w:lang w:eastAsia="ru-RU" w:bidi="ar-SA"/>
        </w:rPr>
        <w:t>) и более календарных дней;</w:t>
      </w:r>
    </w:p>
    <w:p w14:paraId="3606005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w:t>
      </w:r>
      <w:r w:rsidR="001F3933" w:rsidRPr="008B79E4">
        <w:rPr>
          <w:rFonts w:ascii="Times New Roman" w:eastAsia="Times New Roman" w:hAnsi="Times New Roman" w:cs="Times New Roman"/>
          <w:kern w:val="0"/>
          <w:sz w:val="24"/>
          <w:szCs w:val="24"/>
          <w:lang w:eastAsia="ru-RU" w:bidi="ar-SA"/>
        </w:rPr>
        <w:t>5</w:t>
      </w:r>
      <w:r w:rsidRPr="008B79E4">
        <w:rPr>
          <w:rFonts w:ascii="Times New Roman" w:eastAsia="Times New Roman" w:hAnsi="Times New Roman" w:cs="Times New Roman"/>
          <w:kern w:val="0"/>
          <w:sz w:val="24"/>
          <w:szCs w:val="24"/>
          <w:lang w:eastAsia="ru-RU" w:bidi="ar-SA"/>
        </w:rPr>
        <w:t xml:space="preserve"> (</w:t>
      </w:r>
      <w:r w:rsidR="001F3933" w:rsidRPr="008B79E4">
        <w:rPr>
          <w:rFonts w:ascii="Times New Roman" w:eastAsia="Times New Roman" w:hAnsi="Times New Roman" w:cs="Times New Roman"/>
          <w:kern w:val="0"/>
          <w:sz w:val="24"/>
          <w:szCs w:val="24"/>
          <w:lang w:eastAsia="ru-RU" w:bidi="ar-SA"/>
        </w:rPr>
        <w:t>пятнадцать</w:t>
      </w:r>
      <w:r w:rsidRPr="008B79E4">
        <w:rPr>
          <w:rFonts w:ascii="Times New Roman" w:eastAsia="Times New Roman" w:hAnsi="Times New Roman" w:cs="Times New Roman"/>
          <w:kern w:val="0"/>
          <w:sz w:val="24"/>
          <w:szCs w:val="24"/>
          <w:lang w:eastAsia="ru-RU" w:bidi="ar-SA"/>
        </w:rPr>
        <w:t>) и более календарных дней;</w:t>
      </w:r>
    </w:p>
    <w:p w14:paraId="1F474AD1"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w:t>
      </w:r>
      <w:r w:rsidR="00C50A8E" w:rsidRPr="008B79E4">
        <w:rPr>
          <w:rFonts w:ascii="Times New Roman" w:eastAsia="Times New Roman" w:hAnsi="Times New Roman" w:cs="Times New Roman"/>
          <w:kern w:val="0"/>
          <w:sz w:val="24"/>
          <w:szCs w:val="24"/>
          <w:lang w:eastAsia="ru-RU" w:bidi="ar-SA"/>
        </w:rPr>
        <w:t>5</w:t>
      </w:r>
      <w:r w:rsidRPr="008B79E4">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D0E0587" w14:textId="77777777" w:rsidR="00515BF4" w:rsidRPr="008B79E4" w:rsidRDefault="00515BF4" w:rsidP="00515BF4">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8B79E4">
        <w:rPr>
          <w:rFonts w:ascii="Times New Roman" w:eastAsia="Times New Roman" w:hAnsi="Times New Roman" w:cs="Times New Roman"/>
          <w:kern w:val="0"/>
          <w:sz w:val="24"/>
          <w:szCs w:val="24"/>
          <w:lang w:eastAsia="ru-RU" w:bidi="ar-SA"/>
        </w:rPr>
        <w:t>.</w:t>
      </w:r>
    </w:p>
    <w:p w14:paraId="6DF6B819"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8B79E4">
        <w:rPr>
          <w:rFonts w:ascii="Times New Roman" w:eastAsia="Times New Roman" w:hAnsi="Times New Roman" w:cs="Times New Roman"/>
          <w:kern w:val="0"/>
          <w:sz w:val="24"/>
          <w:szCs w:val="24"/>
          <w:lang w:eastAsia="ru-RU" w:bidi="ar-SA"/>
        </w:rPr>
        <w:t>, но не ранее 10 (десяти) календарных дней с момента получения Поставщиком уведомления о расторжении договора</w:t>
      </w:r>
    </w:p>
    <w:p w14:paraId="2D018FCB"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8B79E4" w:rsidRDefault="00F35F81" w:rsidP="00F35F81">
      <w:pPr>
        <w:ind w:firstLine="709"/>
        <w:jc w:val="both"/>
        <w:rPr>
          <w:rFonts w:ascii="Times New Roman" w:eastAsia="Times New Roman" w:hAnsi="Times New Roman" w:cs="Times New Roman"/>
          <w:kern w:val="0"/>
          <w:sz w:val="24"/>
          <w:szCs w:val="24"/>
          <w:lang w:eastAsia="ru-RU" w:bidi="ar-SA"/>
        </w:rPr>
      </w:pPr>
      <w:r w:rsidRPr="008B79E4">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8B79E4">
        <w:rPr>
          <w:rFonts w:ascii="Times New Roman" w:eastAsia="Times New Roman" w:hAnsi="Times New Roman" w:cs="Times New Roman"/>
          <w:kern w:val="0"/>
          <w:sz w:val="24"/>
          <w:szCs w:val="24"/>
          <w:lang w:eastAsia="ru-RU" w:bidi="ar-SA"/>
        </w:rPr>
        <w:t xml:space="preserve">ра, Покупатель вправе включить </w:t>
      </w:r>
      <w:r w:rsidRPr="008B79E4">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1BDBCFF" w14:textId="77777777" w:rsidR="00F35F81" w:rsidRPr="008B79E4" w:rsidRDefault="00F35F81" w:rsidP="00F35F81">
      <w:pPr>
        <w:ind w:firstLine="709"/>
        <w:jc w:val="both"/>
        <w:rPr>
          <w:rFonts w:ascii="Times New Roman" w:hAnsi="Times New Roman" w:cs="Times New Roman"/>
          <w:kern w:val="0"/>
          <w:sz w:val="24"/>
          <w:szCs w:val="24"/>
          <w:lang w:eastAsia="zh-CN"/>
        </w:rPr>
      </w:pPr>
    </w:p>
    <w:p w14:paraId="37084DA4" w14:textId="77777777" w:rsidR="009847A2" w:rsidRDefault="009847A2" w:rsidP="00486BF5">
      <w:pPr>
        <w:pStyle w:val="af0"/>
        <w:numPr>
          <w:ilvl w:val="0"/>
          <w:numId w:val="8"/>
        </w:numPr>
        <w:jc w:val="center"/>
        <w:rPr>
          <w:rFonts w:ascii="Times New Roman" w:hAnsi="Times New Roman" w:cs="Times New Roman"/>
          <w:b/>
          <w:bCs/>
          <w:kern w:val="0"/>
          <w:sz w:val="24"/>
          <w:szCs w:val="24"/>
          <w:lang w:eastAsia="zh-CN"/>
        </w:rPr>
      </w:pPr>
      <w:r w:rsidRPr="00486BF5">
        <w:rPr>
          <w:rFonts w:ascii="Times New Roman" w:hAnsi="Times New Roman" w:cs="Times New Roman"/>
          <w:b/>
          <w:bCs/>
          <w:kern w:val="0"/>
          <w:sz w:val="24"/>
          <w:szCs w:val="24"/>
          <w:lang w:eastAsia="zh-CN"/>
        </w:rPr>
        <w:t>Антикоррупционная оговорка</w:t>
      </w:r>
    </w:p>
    <w:p w14:paraId="0011C843" w14:textId="77777777" w:rsidR="00E80235" w:rsidRPr="00486BF5" w:rsidRDefault="00E80235" w:rsidP="00E80235">
      <w:pPr>
        <w:pStyle w:val="af0"/>
        <w:rPr>
          <w:rFonts w:ascii="Times New Roman" w:hAnsi="Times New Roman" w:cs="Times New Roman"/>
          <w:b/>
          <w:bCs/>
          <w:kern w:val="0"/>
          <w:sz w:val="24"/>
          <w:szCs w:val="24"/>
          <w:lang w:eastAsia="zh-CN"/>
        </w:rPr>
      </w:pPr>
    </w:p>
    <w:p w14:paraId="4E3B5450"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7777777" w:rsidR="009847A2" w:rsidRPr="008B79E4"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Pr>
          <w:rFonts w:ascii="Times New Roman" w:hAnsi="Times New Roman" w:cs="Times New Roman"/>
          <w:kern w:val="0"/>
          <w:sz w:val="24"/>
          <w:szCs w:val="24"/>
          <w:lang w:eastAsia="zh-CN"/>
        </w:rPr>
        <w:t>е</w:t>
      </w:r>
      <w:r w:rsidRPr="008B79E4">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0736513E" w14:textId="77777777" w:rsidR="009847A2" w:rsidRDefault="009847A2" w:rsidP="009847A2">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8B79E4">
        <w:rPr>
          <w:rFonts w:ascii="Times New Roman" w:hAnsi="Times New Roman" w:cs="Times New Roman"/>
          <w:kern w:val="0"/>
          <w:sz w:val="24"/>
          <w:szCs w:val="24"/>
          <w:lang w:eastAsia="zh-CN"/>
        </w:rPr>
        <w:t>го</w:t>
      </w:r>
      <w:r w:rsidRPr="008B79E4">
        <w:rPr>
          <w:rFonts w:ascii="Times New Roman" w:hAnsi="Times New Roman" w:cs="Times New Roman"/>
          <w:kern w:val="0"/>
          <w:sz w:val="24"/>
          <w:szCs w:val="24"/>
          <w:lang w:eastAsia="zh-CN"/>
        </w:rPr>
        <w:t xml:space="preserve"> </w:t>
      </w:r>
      <w:r w:rsidR="002F50AF" w:rsidRPr="008B79E4">
        <w:rPr>
          <w:rFonts w:ascii="Times New Roman" w:hAnsi="Times New Roman" w:cs="Times New Roman"/>
          <w:kern w:val="0"/>
          <w:sz w:val="24"/>
          <w:szCs w:val="24"/>
          <w:lang w:eastAsia="zh-CN"/>
        </w:rPr>
        <w:t>раздела</w:t>
      </w:r>
      <w:r w:rsidRPr="008B79E4">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49D76A79" w14:textId="77777777" w:rsidR="00DF1603" w:rsidRDefault="00DF1603" w:rsidP="009847A2">
      <w:pPr>
        <w:ind w:firstLine="709"/>
        <w:jc w:val="both"/>
        <w:rPr>
          <w:rFonts w:ascii="Times New Roman" w:hAnsi="Times New Roman" w:cs="Times New Roman"/>
          <w:kern w:val="0"/>
          <w:sz w:val="24"/>
          <w:szCs w:val="24"/>
          <w:lang w:eastAsia="zh-CN"/>
        </w:rPr>
      </w:pPr>
    </w:p>
    <w:p w14:paraId="2B922FA9" w14:textId="77777777" w:rsidR="00E85467" w:rsidRDefault="009409D9" w:rsidP="00486BF5">
      <w:pPr>
        <w:pStyle w:val="af0"/>
        <w:numPr>
          <w:ilvl w:val="0"/>
          <w:numId w:val="8"/>
        </w:numPr>
        <w:jc w:val="center"/>
        <w:rPr>
          <w:rFonts w:ascii="Times New Roman" w:hAnsi="Times New Roman" w:cs="Times New Roman"/>
          <w:b/>
          <w:kern w:val="0"/>
          <w:sz w:val="24"/>
          <w:szCs w:val="24"/>
          <w:lang w:eastAsia="zh-CN"/>
        </w:rPr>
      </w:pPr>
      <w:r>
        <w:rPr>
          <w:rFonts w:ascii="Times New Roman" w:hAnsi="Times New Roman" w:cs="Times New Roman"/>
          <w:b/>
          <w:kern w:val="0"/>
          <w:sz w:val="24"/>
          <w:szCs w:val="24"/>
          <w:lang w:eastAsia="zh-CN"/>
        </w:rPr>
        <w:t>Конфиденциальность</w:t>
      </w:r>
    </w:p>
    <w:p w14:paraId="453C697D" w14:textId="77777777" w:rsidR="00E80235" w:rsidRPr="00486BF5" w:rsidRDefault="00E80235" w:rsidP="00E80235">
      <w:pPr>
        <w:pStyle w:val="af0"/>
        <w:rPr>
          <w:rFonts w:ascii="Times New Roman" w:hAnsi="Times New Roman" w:cs="Times New Roman"/>
          <w:b/>
          <w:kern w:val="0"/>
          <w:sz w:val="24"/>
          <w:szCs w:val="24"/>
          <w:lang w:eastAsia="zh-CN"/>
        </w:rPr>
      </w:pPr>
    </w:p>
    <w:p w14:paraId="553339F1"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1D2FC5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13.2.1. к моменту её передачи уже была известна другой Стороне;</w:t>
      </w:r>
    </w:p>
    <w:p w14:paraId="1627BECC"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13.2.2. к моменту её передачи уже является достоянием общественности.</w:t>
      </w:r>
    </w:p>
    <w:p w14:paraId="0DCF5123"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8B79E4" w:rsidRDefault="00E85467" w:rsidP="00E85467">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82F941A" w14:textId="77777777" w:rsidR="009847A2" w:rsidRPr="008B79E4" w:rsidRDefault="009847A2" w:rsidP="00F35F81">
      <w:pPr>
        <w:ind w:firstLine="709"/>
        <w:jc w:val="both"/>
        <w:rPr>
          <w:rFonts w:ascii="Times New Roman" w:hAnsi="Times New Roman" w:cs="Times New Roman"/>
          <w:kern w:val="0"/>
          <w:sz w:val="24"/>
          <w:szCs w:val="24"/>
          <w:lang w:eastAsia="zh-CN"/>
        </w:rPr>
      </w:pPr>
    </w:p>
    <w:p w14:paraId="14517B7F" w14:textId="77777777" w:rsidR="00D53EA8" w:rsidRDefault="001D6B85"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Другие условия Договора</w:t>
      </w:r>
    </w:p>
    <w:p w14:paraId="39A7AE43" w14:textId="77777777" w:rsidR="00E80235" w:rsidRPr="00486BF5" w:rsidRDefault="00E80235" w:rsidP="00E80235">
      <w:pPr>
        <w:pStyle w:val="af0"/>
        <w:rPr>
          <w:rFonts w:ascii="Times New Roman" w:hAnsi="Times New Roman" w:cs="Times New Roman"/>
          <w:b/>
          <w:bCs/>
          <w:sz w:val="24"/>
          <w:szCs w:val="24"/>
        </w:rPr>
      </w:pPr>
    </w:p>
    <w:p w14:paraId="09861457" w14:textId="04FE267E" w:rsidR="005C7B73" w:rsidRPr="00C56023" w:rsidRDefault="000946F8" w:rsidP="005C7B73">
      <w:pPr>
        <w:pStyle w:val="af0"/>
        <w:ind w:left="0" w:firstLine="567"/>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.1. </w:t>
      </w:r>
      <w:r w:rsidR="005C7B73" w:rsidRPr="00C56023">
        <w:rPr>
          <w:rFonts w:ascii="Times New Roman" w:hAnsi="Times New Roman" w:cs="Times New Roman"/>
          <w:sz w:val="24"/>
          <w:szCs w:val="24"/>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w:t>
      </w:r>
      <w:r w:rsidR="005C7B73">
        <w:rPr>
          <w:rFonts w:ascii="Times New Roman" w:hAnsi="Times New Roman" w:cs="Times New Roman"/>
          <w:sz w:val="24"/>
          <w:szCs w:val="24"/>
        </w:rPr>
        <w:t>,</w:t>
      </w:r>
      <w:r w:rsidR="005C7B73" w:rsidRPr="00C56023">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5C7B73">
        <w:rPr>
          <w:rFonts w:ascii="Times New Roman" w:hAnsi="Times New Roman" w:cs="Times New Roman"/>
          <w:sz w:val="24"/>
          <w:szCs w:val="24"/>
        </w:rPr>
        <w:t xml:space="preserve"> Счета, Акт сдачи-приемки Товара, детализация, другие документы, относящиеся к Договору, осуществляются между Сторонами только в системе ЭДО.</w:t>
      </w:r>
    </w:p>
    <w:p w14:paraId="34803EF0" w14:textId="77777777" w:rsidR="000946F8" w:rsidRPr="008B79E4" w:rsidRDefault="000946F8" w:rsidP="00F35F81">
      <w:pPr>
        <w:tabs>
          <w:tab w:val="num" w:pos="858"/>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.2. Контактными адресами электронной почты Сторон по Договору являются:</w:t>
      </w:r>
    </w:p>
    <w:p w14:paraId="36FB5DEC" w14:textId="15F7DB64" w:rsidR="000946F8" w:rsidRPr="008B79E4" w:rsidDel="00555C18" w:rsidRDefault="000946F8" w:rsidP="00F35F81">
      <w:pPr>
        <w:tabs>
          <w:tab w:val="num" w:pos="2367"/>
        </w:tabs>
        <w:ind w:firstLine="709"/>
        <w:jc w:val="both"/>
        <w:rPr>
          <w:del w:id="38" w:author="Рожкова Наталья Викторовна" w:date="2022-11-02T11:14:00Z"/>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Pr="008B79E4">
        <w:rPr>
          <w:rFonts w:ascii="Times New Roman" w:hAnsi="Times New Roman" w:cs="Times New Roman"/>
          <w:sz w:val="24"/>
          <w:szCs w:val="24"/>
        </w:rPr>
        <w:t xml:space="preserve">.2.1. для </w:t>
      </w:r>
      <w:proofErr w:type="gramStart"/>
      <w:r w:rsidR="008F77D6" w:rsidRPr="008B79E4">
        <w:rPr>
          <w:rFonts w:ascii="Times New Roman" w:hAnsi="Times New Roman" w:cs="Times New Roman"/>
          <w:sz w:val="24"/>
          <w:szCs w:val="24"/>
        </w:rPr>
        <w:t>Покупателя</w:t>
      </w:r>
      <w:r w:rsidRPr="008B79E4">
        <w:rPr>
          <w:rFonts w:ascii="Times New Roman" w:hAnsi="Times New Roman" w:cs="Times New Roman"/>
          <w:sz w:val="24"/>
          <w:szCs w:val="24"/>
        </w:rPr>
        <w:t>:</w:t>
      </w:r>
      <w:ins w:id="39" w:author="Рожкова Наталья Викторовна" w:date="2022-11-02T11:14:00Z">
        <w:r w:rsidR="00555C18">
          <w:rPr>
            <w:rFonts w:ascii="Times New Roman" w:hAnsi="Times New Roman" w:cs="Times New Roman"/>
            <w:sz w:val="24"/>
            <w:szCs w:val="24"/>
          </w:rPr>
          <w:t>_</w:t>
        </w:r>
        <w:proofErr w:type="gramEnd"/>
        <w:r w:rsidR="00555C18">
          <w:rPr>
            <w:rFonts w:ascii="Times New Roman" w:hAnsi="Times New Roman" w:cs="Times New Roman"/>
            <w:sz w:val="24"/>
            <w:szCs w:val="24"/>
          </w:rPr>
          <w:t>_____________.</w:t>
        </w:r>
      </w:ins>
      <w:del w:id="40" w:author="Рожкова Наталья Викторовна" w:date="2022-11-02T11:14:00Z">
        <w:r w:rsidRPr="008B79E4" w:rsidDel="00555C18">
          <w:rPr>
            <w:rFonts w:ascii="Times New Roman" w:hAnsi="Times New Roman" w:cs="Times New Roman"/>
            <w:sz w:val="24"/>
            <w:szCs w:val="24"/>
          </w:rPr>
          <w:delText xml:space="preserve"> </w:delText>
        </w:r>
        <w:r w:rsidR="00527F44" w:rsidDel="00555C18">
          <w:fldChar w:fldCharType="begin"/>
        </w:r>
        <w:r w:rsidR="00527F44" w:rsidDel="00555C18">
          <w:delInstrText xml:space="preserve"> HYPERLINK "https://e.mail.ru/compose/?mailto=mailto%3apostmaster@pppudp.ru" \t "_blank" </w:delInstrText>
        </w:r>
        <w:r w:rsidR="00527F44" w:rsidDel="00555C18">
          <w:fldChar w:fldCharType="separate"/>
        </w:r>
        <w:r w:rsidR="00AF6633" w:rsidRPr="008B79E4" w:rsidDel="00555C18">
          <w:rPr>
            <w:rFonts w:ascii="Times New Roman" w:hAnsi="Times New Roman" w:cs="Times New Roman"/>
            <w:sz w:val="24"/>
            <w:szCs w:val="24"/>
          </w:rPr>
          <w:delText>postmaster@pppudp.ru</w:delText>
        </w:r>
        <w:r w:rsidR="00527F44" w:rsidDel="00555C18">
          <w:rPr>
            <w:rFonts w:ascii="Times New Roman" w:hAnsi="Times New Roman" w:cs="Times New Roman"/>
            <w:sz w:val="24"/>
            <w:szCs w:val="24"/>
          </w:rPr>
          <w:fldChar w:fldCharType="end"/>
        </w:r>
        <w:r w:rsidR="00AF6633" w:rsidRPr="008B79E4" w:rsidDel="00555C18">
          <w:rPr>
            <w:rFonts w:ascii="Times New Roman" w:hAnsi="Times New Roman" w:cs="Times New Roman"/>
            <w:sz w:val="24"/>
            <w:szCs w:val="24"/>
          </w:rPr>
          <w:delText>.</w:delText>
        </w:r>
      </w:del>
    </w:p>
    <w:p w14:paraId="73501233" w14:textId="77777777" w:rsidR="00555C18" w:rsidRDefault="00555C18" w:rsidP="00541924">
      <w:pPr>
        <w:tabs>
          <w:tab w:val="num" w:pos="2367"/>
        </w:tabs>
        <w:ind w:firstLine="709"/>
        <w:jc w:val="both"/>
        <w:rPr>
          <w:ins w:id="41" w:author="Рожкова Наталья Викторовна" w:date="2022-11-02T11:14:00Z"/>
          <w:rFonts w:ascii="Times New Roman" w:hAnsi="Times New Roman" w:cs="Times New Roman"/>
          <w:sz w:val="24"/>
          <w:szCs w:val="24"/>
        </w:rPr>
      </w:pPr>
    </w:p>
    <w:p w14:paraId="644EED51" w14:textId="55A830EC" w:rsidR="000946F8" w:rsidRPr="00155936" w:rsidRDefault="008F77D6" w:rsidP="00541924">
      <w:pPr>
        <w:tabs>
          <w:tab w:val="num" w:pos="2367"/>
        </w:tabs>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9545E7" w:rsidRPr="008B79E4">
        <w:rPr>
          <w:rFonts w:ascii="Times New Roman" w:hAnsi="Times New Roman" w:cs="Times New Roman"/>
          <w:sz w:val="24"/>
          <w:szCs w:val="24"/>
        </w:rPr>
        <w:t xml:space="preserve">.2.2. для Поставщика: </w:t>
      </w:r>
      <w:del w:id="42" w:author="Рожкова Наталья Викторовна" w:date="2022-11-02T11:14:00Z">
        <w:r w:rsidR="00F73667" w:rsidRPr="00F73667" w:rsidDel="00555C18">
          <w:rPr>
            <w:rFonts w:ascii="Times New Roman" w:hAnsi="Times New Roman" w:cs="Times New Roman"/>
            <w:sz w:val="24"/>
            <w:szCs w:val="24"/>
          </w:rPr>
          <w:delText>2021.bezpeka@gmail.com</w:delText>
        </w:r>
      </w:del>
      <w:ins w:id="43" w:author="Рожкова Наталья Викторовна" w:date="2022-11-02T11:14:00Z">
        <w:r w:rsidR="00555C18">
          <w:rPr>
            <w:rFonts w:ascii="Times New Roman" w:hAnsi="Times New Roman" w:cs="Times New Roman"/>
            <w:sz w:val="24"/>
            <w:szCs w:val="24"/>
          </w:rPr>
          <w:t>_____________</w:t>
        </w:r>
      </w:ins>
      <w:ins w:id="44" w:author="Рожкова Наталья Викторовна" w:date="2022-11-02T11:15:00Z">
        <w:r w:rsidR="00555C18">
          <w:rPr>
            <w:rFonts w:ascii="Times New Roman" w:hAnsi="Times New Roman" w:cs="Times New Roman"/>
            <w:sz w:val="24"/>
            <w:szCs w:val="24"/>
          </w:rPr>
          <w:t>.</w:t>
        </w:r>
      </w:ins>
    </w:p>
    <w:p w14:paraId="42F31A50" w14:textId="77777777" w:rsidR="000946F8" w:rsidRPr="008B79E4" w:rsidRDefault="000946F8" w:rsidP="00F35F81">
      <w:pPr>
        <w:tabs>
          <w:tab w:val="num" w:pos="709"/>
        </w:tabs>
        <w:ind w:firstLine="709"/>
        <w:jc w:val="both"/>
        <w:rPr>
          <w:rFonts w:ascii="Times New Roman" w:hAnsi="Times New Roman" w:cs="Times New Roman"/>
          <w:sz w:val="24"/>
          <w:szCs w:val="24"/>
        </w:rPr>
      </w:pPr>
      <w:r w:rsidRPr="008B79E4">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8B79E4" w:rsidRDefault="008F77D6" w:rsidP="00F35F81">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sz w:val="24"/>
          <w:szCs w:val="24"/>
        </w:rPr>
        <w:lastRenderedPageBreak/>
        <w:t>1</w:t>
      </w:r>
      <w:r w:rsidR="00E85467" w:rsidRPr="008B79E4">
        <w:rPr>
          <w:rFonts w:ascii="Times New Roman" w:hAnsi="Times New Roman" w:cs="Times New Roman"/>
          <w:sz w:val="24"/>
          <w:szCs w:val="24"/>
        </w:rPr>
        <w:t>4</w:t>
      </w:r>
      <w:r w:rsidR="008F5162" w:rsidRPr="008B79E4">
        <w:rPr>
          <w:rFonts w:ascii="Times New Roman" w:hAnsi="Times New Roman" w:cs="Times New Roman"/>
          <w:sz w:val="24"/>
          <w:szCs w:val="24"/>
        </w:rPr>
        <w:t>.3</w:t>
      </w:r>
      <w:r w:rsidR="000946F8" w:rsidRPr="008B79E4">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8B79E4">
        <w:rPr>
          <w:rFonts w:ascii="Times New Roman" w:hAnsi="Times New Roman" w:cs="Times New Roman"/>
          <w:sz w:val="24"/>
          <w:szCs w:val="24"/>
        </w:rPr>
        <w:t>,</w:t>
      </w:r>
      <w:r w:rsidR="000946F8" w:rsidRPr="008B79E4">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11B7925D" w14:textId="015B776F" w:rsidR="000946F8" w:rsidRPr="008B79E4" w:rsidRDefault="008F77D6" w:rsidP="00077D58">
      <w:pPr>
        <w:tabs>
          <w:tab w:val="left" w:pos="1080"/>
        </w:tabs>
        <w:ind w:firstLine="709"/>
        <w:jc w:val="both"/>
        <w:rPr>
          <w:rFonts w:ascii="Times New Roman" w:hAnsi="Times New Roman" w:cs="Times New Roman"/>
          <w:sz w:val="24"/>
          <w:szCs w:val="24"/>
        </w:rPr>
      </w:pPr>
      <w:r w:rsidRPr="008B79E4">
        <w:rPr>
          <w:rFonts w:ascii="Times New Roman" w:hAnsi="Times New Roman" w:cs="Times New Roman"/>
          <w:color w:val="000000"/>
          <w:sz w:val="24"/>
          <w:szCs w:val="24"/>
        </w:rPr>
        <w:t>1</w:t>
      </w:r>
      <w:r w:rsidR="00E85467"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w:t>
      </w:r>
      <w:r w:rsidR="0068225A" w:rsidRPr="008B79E4">
        <w:rPr>
          <w:rFonts w:ascii="Times New Roman" w:hAnsi="Times New Roman" w:cs="Times New Roman"/>
          <w:color w:val="000000"/>
          <w:sz w:val="24"/>
          <w:szCs w:val="24"/>
        </w:rPr>
        <w:t>4</w:t>
      </w:r>
      <w:r w:rsidR="000946F8" w:rsidRPr="008B79E4">
        <w:rPr>
          <w:rFonts w:ascii="Times New Roman" w:hAnsi="Times New Roman" w:cs="Times New Roman"/>
          <w:color w:val="000000"/>
          <w:sz w:val="24"/>
          <w:szCs w:val="24"/>
        </w:rPr>
        <w:t xml:space="preserve">. </w:t>
      </w:r>
      <w:r w:rsidR="000946F8" w:rsidRPr="008B79E4">
        <w:rPr>
          <w:rFonts w:ascii="Times New Roman" w:hAnsi="Times New Roman" w:cs="Times New Roman"/>
          <w:sz w:val="24"/>
          <w:szCs w:val="24"/>
        </w:rPr>
        <w:t>Стороны обязаны сообщать друг другу в течение 7 (</w:t>
      </w:r>
      <w:r w:rsidR="00A42334">
        <w:rPr>
          <w:rFonts w:ascii="Times New Roman" w:hAnsi="Times New Roman" w:cs="Times New Roman"/>
          <w:sz w:val="24"/>
          <w:szCs w:val="24"/>
        </w:rPr>
        <w:t>с</w:t>
      </w:r>
      <w:r w:rsidR="000946F8" w:rsidRPr="008B79E4">
        <w:rPr>
          <w:rFonts w:ascii="Times New Roman" w:hAnsi="Times New Roman" w:cs="Times New Roman"/>
          <w:sz w:val="24"/>
          <w:szCs w:val="24"/>
        </w:rPr>
        <w:t>еми) календарных дней обо всех изменениях их адресов и реквизитов в письменном виде с даты возникновения изменений.</w:t>
      </w:r>
    </w:p>
    <w:p w14:paraId="4A76B5E1" w14:textId="77777777" w:rsidR="000946F8" w:rsidRPr="008B79E4" w:rsidRDefault="008F77D6" w:rsidP="00F35F81">
      <w:pPr>
        <w:pStyle w:val="a5"/>
        <w:ind w:firstLine="709"/>
        <w:jc w:val="both"/>
        <w:rPr>
          <w:rFonts w:ascii="Times New Roman" w:hAnsi="Times New Roman" w:cs="Times New Roman"/>
          <w:szCs w:val="24"/>
        </w:rPr>
      </w:pPr>
      <w:r w:rsidRPr="008B79E4">
        <w:rPr>
          <w:rFonts w:ascii="Times New Roman" w:hAnsi="Times New Roman" w:cs="Times New Roman"/>
          <w:szCs w:val="24"/>
        </w:rPr>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5</w:t>
      </w:r>
      <w:r w:rsidR="000946F8" w:rsidRPr="008B79E4">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8B79E4" w:rsidRDefault="008F77D6" w:rsidP="00F35F81">
      <w:pPr>
        <w:pStyle w:val="a5"/>
        <w:ind w:firstLine="709"/>
        <w:jc w:val="both"/>
        <w:rPr>
          <w:rFonts w:ascii="Times New Roman" w:hAnsi="Times New Roman" w:cs="Times New Roman"/>
          <w:szCs w:val="24"/>
        </w:rPr>
      </w:pPr>
      <w:r w:rsidRPr="008B79E4">
        <w:rPr>
          <w:rFonts w:ascii="Times New Roman" w:hAnsi="Times New Roman" w:cs="Times New Roman"/>
          <w:szCs w:val="24"/>
        </w:rPr>
        <w:t>1</w:t>
      </w:r>
      <w:r w:rsidR="00E85467" w:rsidRPr="008B79E4">
        <w:rPr>
          <w:rFonts w:ascii="Times New Roman" w:hAnsi="Times New Roman" w:cs="Times New Roman"/>
          <w:szCs w:val="24"/>
        </w:rPr>
        <w:t>4</w:t>
      </w:r>
      <w:r w:rsidR="000946F8" w:rsidRPr="008B79E4">
        <w:rPr>
          <w:rFonts w:ascii="Times New Roman" w:hAnsi="Times New Roman" w:cs="Times New Roman"/>
          <w:szCs w:val="24"/>
        </w:rPr>
        <w:t>.</w:t>
      </w:r>
      <w:r w:rsidR="0068225A" w:rsidRPr="008B79E4">
        <w:rPr>
          <w:rFonts w:ascii="Times New Roman" w:hAnsi="Times New Roman" w:cs="Times New Roman"/>
          <w:szCs w:val="24"/>
        </w:rPr>
        <w:t>6</w:t>
      </w:r>
      <w:r w:rsidR="000946F8" w:rsidRPr="008B79E4">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2D01985F"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7</w:t>
      </w:r>
      <w:r w:rsidR="000946F8" w:rsidRPr="008B79E4">
        <w:rPr>
          <w:rFonts w:ascii="Times New Roman" w:hAnsi="Times New Roman" w:cs="Times New Roman"/>
          <w:sz w:val="24"/>
          <w:szCs w:val="24"/>
        </w:rPr>
        <w:t>. Договор составлен в 2 (</w:t>
      </w:r>
      <w:r w:rsidR="00A42334">
        <w:rPr>
          <w:rFonts w:ascii="Times New Roman" w:hAnsi="Times New Roman" w:cs="Times New Roman"/>
          <w:sz w:val="24"/>
          <w:szCs w:val="24"/>
        </w:rPr>
        <w:t>д</w:t>
      </w:r>
      <w:r w:rsidR="000946F8" w:rsidRPr="008B79E4">
        <w:rPr>
          <w:rFonts w:ascii="Times New Roman" w:hAnsi="Times New Roman" w:cs="Times New Roman"/>
          <w:sz w:val="24"/>
          <w:szCs w:val="24"/>
        </w:rPr>
        <w:t>вух) экземплярах на русском языке по одному экземпляру для каждой из Сторон, причем оба экземпляра имеют одинаковую юридическую силу.</w:t>
      </w:r>
    </w:p>
    <w:p w14:paraId="2DCCF9A9" w14:textId="77777777" w:rsidR="000946F8" w:rsidRPr="008B79E4" w:rsidRDefault="008F77D6" w:rsidP="00F35F81">
      <w:pPr>
        <w:ind w:firstLine="709"/>
        <w:jc w:val="both"/>
        <w:rPr>
          <w:rFonts w:ascii="Times New Roman" w:hAnsi="Times New Roman" w:cs="Times New Roman"/>
          <w:sz w:val="24"/>
          <w:szCs w:val="24"/>
        </w:rPr>
      </w:pPr>
      <w:r w:rsidRPr="008B79E4">
        <w:rPr>
          <w:rFonts w:ascii="Times New Roman" w:hAnsi="Times New Roman" w:cs="Times New Roman"/>
          <w:sz w:val="24"/>
          <w:szCs w:val="24"/>
        </w:rPr>
        <w:t>1</w:t>
      </w:r>
      <w:r w:rsidR="00E85467" w:rsidRPr="008B79E4">
        <w:rPr>
          <w:rFonts w:ascii="Times New Roman" w:hAnsi="Times New Roman" w:cs="Times New Roman"/>
          <w:sz w:val="24"/>
          <w:szCs w:val="24"/>
        </w:rPr>
        <w:t>4</w:t>
      </w:r>
      <w:r w:rsidR="000946F8" w:rsidRPr="008B79E4">
        <w:rPr>
          <w:rFonts w:ascii="Times New Roman" w:hAnsi="Times New Roman" w:cs="Times New Roman"/>
          <w:sz w:val="24"/>
          <w:szCs w:val="24"/>
        </w:rPr>
        <w:t>.</w:t>
      </w:r>
      <w:r w:rsidR="0068225A" w:rsidRPr="008B79E4">
        <w:rPr>
          <w:rFonts w:ascii="Times New Roman" w:hAnsi="Times New Roman" w:cs="Times New Roman"/>
          <w:sz w:val="24"/>
          <w:szCs w:val="24"/>
        </w:rPr>
        <w:t>8</w:t>
      </w:r>
      <w:r w:rsidR="000946F8" w:rsidRPr="008B79E4">
        <w:rPr>
          <w:rFonts w:ascii="Times New Roman" w:hAnsi="Times New Roman" w:cs="Times New Roman"/>
          <w:sz w:val="24"/>
          <w:szCs w:val="24"/>
        </w:rPr>
        <w:t>. Договор имеет приложени</w:t>
      </w:r>
      <w:r w:rsidR="00442A70">
        <w:rPr>
          <w:rFonts w:ascii="Times New Roman" w:hAnsi="Times New Roman" w:cs="Times New Roman"/>
          <w:sz w:val="24"/>
          <w:szCs w:val="24"/>
        </w:rPr>
        <w:t>я</w:t>
      </w:r>
      <w:r w:rsidR="000946F8" w:rsidRPr="008B79E4">
        <w:rPr>
          <w:rFonts w:ascii="Times New Roman" w:hAnsi="Times New Roman" w:cs="Times New Roman"/>
          <w:sz w:val="24"/>
          <w:szCs w:val="24"/>
        </w:rPr>
        <w:t>, являющ</w:t>
      </w:r>
      <w:r w:rsidR="00442A70">
        <w:rPr>
          <w:rFonts w:ascii="Times New Roman" w:hAnsi="Times New Roman" w:cs="Times New Roman"/>
          <w:sz w:val="24"/>
          <w:szCs w:val="24"/>
        </w:rPr>
        <w:t>и</w:t>
      </w:r>
      <w:r w:rsidR="000946F8" w:rsidRPr="008B79E4">
        <w:rPr>
          <w:rFonts w:ascii="Times New Roman" w:hAnsi="Times New Roman" w:cs="Times New Roman"/>
          <w:sz w:val="24"/>
          <w:szCs w:val="24"/>
        </w:rPr>
        <w:t>еся его неотъемлемой частью:</w:t>
      </w:r>
    </w:p>
    <w:p w14:paraId="2B92A515" w14:textId="77777777" w:rsidR="008F77D6" w:rsidRPr="008B79E4" w:rsidRDefault="008F77D6" w:rsidP="00F35F81">
      <w:pPr>
        <w:ind w:firstLine="709"/>
        <w:jc w:val="both"/>
        <w:rPr>
          <w:rFonts w:ascii="Times New Roman" w:hAnsi="Times New Roman" w:cs="Times New Roman"/>
          <w:kern w:val="0"/>
          <w:sz w:val="24"/>
          <w:szCs w:val="24"/>
          <w:lang w:eastAsia="zh-CN"/>
        </w:rPr>
      </w:pPr>
      <w:r w:rsidRPr="008B79E4">
        <w:rPr>
          <w:rFonts w:ascii="Times New Roman" w:hAnsi="Times New Roman" w:cs="Times New Roman"/>
          <w:kern w:val="0"/>
          <w:sz w:val="24"/>
          <w:szCs w:val="24"/>
          <w:lang w:eastAsia="zh-CN"/>
        </w:rPr>
        <w:t>- Спецификация (Приложение № 1).</w:t>
      </w:r>
    </w:p>
    <w:p w14:paraId="1183B699" w14:textId="0BCB9A7C" w:rsidR="007760B5" w:rsidRPr="005D67E7" w:rsidRDefault="001454B2" w:rsidP="007760B5">
      <w:pPr>
        <w:pStyle w:val="ConsPlusNormal"/>
        <w:ind w:firstLine="540"/>
        <w:jc w:val="both"/>
      </w:pPr>
      <w:r>
        <w:t xml:space="preserve">  </w:t>
      </w:r>
      <w:r w:rsidR="007760B5">
        <w:t xml:space="preserve">- </w:t>
      </w:r>
      <w:r w:rsidR="007760B5" w:rsidRPr="005D67E7">
        <w:t xml:space="preserve">Акт </w:t>
      </w:r>
      <w:r w:rsidR="004B0D40">
        <w:t>сдачи-приемки</w:t>
      </w:r>
      <w:r w:rsidR="007760B5" w:rsidRPr="005D67E7">
        <w:t xml:space="preserve"> Товара (Приложение №</w:t>
      </w:r>
      <w:r w:rsidR="00F13CF8">
        <w:t>2</w:t>
      </w:r>
      <w:r w:rsidR="007760B5" w:rsidRPr="005D67E7">
        <w:t>).</w:t>
      </w:r>
    </w:p>
    <w:p w14:paraId="0500C6B4" w14:textId="77777777" w:rsidR="007760B5" w:rsidRDefault="007760B5" w:rsidP="007760B5">
      <w:pPr>
        <w:pStyle w:val="ConsPlusNormal"/>
        <w:ind w:firstLine="540"/>
        <w:jc w:val="both"/>
      </w:pPr>
    </w:p>
    <w:p w14:paraId="62F3F1D4" w14:textId="77777777" w:rsidR="00F95F7D" w:rsidRPr="00486BF5" w:rsidRDefault="00F95F7D" w:rsidP="00486BF5">
      <w:pPr>
        <w:pStyle w:val="af0"/>
        <w:numPr>
          <w:ilvl w:val="0"/>
          <w:numId w:val="8"/>
        </w:numPr>
        <w:jc w:val="center"/>
        <w:rPr>
          <w:rFonts w:ascii="Times New Roman" w:hAnsi="Times New Roman" w:cs="Times New Roman"/>
          <w:b/>
          <w:bCs/>
          <w:sz w:val="24"/>
          <w:szCs w:val="24"/>
        </w:rPr>
      </w:pPr>
      <w:r w:rsidRPr="00486BF5">
        <w:rPr>
          <w:rFonts w:ascii="Times New Roman" w:hAnsi="Times New Roman" w:cs="Times New Roman"/>
          <w:b/>
          <w:bCs/>
          <w:sz w:val="24"/>
          <w:szCs w:val="24"/>
        </w:rPr>
        <w:t>Адреса и банковские реквизиты Сторон</w:t>
      </w:r>
    </w:p>
    <w:p w14:paraId="43912E7A" w14:textId="77777777" w:rsidR="00486BF5" w:rsidRPr="00486BF5" w:rsidRDefault="00486BF5" w:rsidP="00486BF5">
      <w:pPr>
        <w:pStyle w:val="af0"/>
        <w:rPr>
          <w:rFonts w:ascii="Times New Roman" w:hAnsi="Times New Roman" w:cs="Times New Roman"/>
          <w:b/>
          <w:bCs/>
          <w:sz w:val="24"/>
          <w:szCs w:val="24"/>
        </w:rPr>
      </w:pPr>
    </w:p>
    <w:tbl>
      <w:tblPr>
        <w:tblW w:w="10064" w:type="dxa"/>
        <w:tblLayout w:type="fixed"/>
        <w:tblLook w:val="0000" w:firstRow="0" w:lastRow="0" w:firstColumn="0" w:lastColumn="0" w:noHBand="0" w:noVBand="0"/>
      </w:tblPr>
      <w:tblGrid>
        <w:gridCol w:w="5103"/>
        <w:gridCol w:w="4961"/>
      </w:tblGrid>
      <w:tr w:rsidR="00F95F7D" w:rsidRPr="009B253F" w14:paraId="33AB6885" w14:textId="77777777" w:rsidTr="00ED7875">
        <w:trPr>
          <w:trHeight w:val="567"/>
        </w:trPr>
        <w:tc>
          <w:tcPr>
            <w:tcW w:w="5103" w:type="dxa"/>
          </w:tcPr>
          <w:p w14:paraId="33B0DDB5" w14:textId="1255A93D" w:rsidR="00F95F7D" w:rsidRDefault="00F95F7D" w:rsidP="00ED7875">
            <w:pPr>
              <w:rPr>
                <w:rFonts w:ascii="Times New Roman" w:hAnsi="Times New Roman" w:cs="Times New Roman"/>
                <w:b/>
                <w:bCs/>
                <w:sz w:val="24"/>
                <w:szCs w:val="24"/>
              </w:rPr>
            </w:pPr>
            <w:r w:rsidRPr="008B79E4">
              <w:rPr>
                <w:rFonts w:ascii="Times New Roman" w:hAnsi="Times New Roman" w:cs="Times New Roman"/>
                <w:b/>
                <w:bCs/>
                <w:sz w:val="24"/>
                <w:szCs w:val="24"/>
              </w:rPr>
              <w:t>Поставщик:</w:t>
            </w:r>
          </w:p>
          <w:p w14:paraId="7B4A4B18" w14:textId="77777777" w:rsidR="006C24E0" w:rsidRPr="008B79E4" w:rsidRDefault="006C24E0" w:rsidP="00ED7875">
            <w:pPr>
              <w:rPr>
                <w:rFonts w:ascii="Times New Roman" w:hAnsi="Times New Roman" w:cs="Times New Roman"/>
                <w:b/>
                <w:bCs/>
                <w:sz w:val="24"/>
                <w:szCs w:val="24"/>
              </w:rPr>
            </w:pPr>
          </w:p>
          <w:p w14:paraId="7C736B8B" w14:textId="649E5269" w:rsidR="006C24E0" w:rsidRPr="005C7B73" w:rsidDel="00555C18" w:rsidRDefault="00982E75" w:rsidP="00ED7875">
            <w:pPr>
              <w:rPr>
                <w:del w:id="45" w:author="Рожкова Наталья Викторовна" w:date="2022-11-02T11:15:00Z"/>
                <w:rFonts w:ascii="Times New Roman" w:hAnsi="Times New Roman" w:cs="Times New Roman"/>
                <w:b/>
                <w:bCs/>
                <w:sz w:val="24"/>
                <w:szCs w:val="24"/>
              </w:rPr>
            </w:pPr>
            <w:del w:id="46" w:author="Рожкова Наталья Викторовна" w:date="2022-11-02T11:15:00Z">
              <w:r w:rsidRPr="005C7B73" w:rsidDel="00555C18">
                <w:rPr>
                  <w:rFonts w:ascii="Times New Roman" w:hAnsi="Times New Roman" w:cs="Times New Roman"/>
                  <w:b/>
                  <w:bCs/>
                  <w:sz w:val="24"/>
                  <w:szCs w:val="24"/>
                </w:rPr>
                <w:delText>Общество с ограниченной ответственностью</w:delText>
              </w:r>
            </w:del>
          </w:p>
          <w:p w14:paraId="23362500" w14:textId="188A682C" w:rsidR="00F95F7D" w:rsidRPr="005C7B73" w:rsidDel="00555C18" w:rsidRDefault="00982E75" w:rsidP="00ED7875">
            <w:pPr>
              <w:rPr>
                <w:del w:id="47" w:author="Рожкова Наталья Викторовна" w:date="2022-11-02T11:15:00Z"/>
                <w:rFonts w:ascii="Times New Roman" w:hAnsi="Times New Roman" w:cs="Times New Roman"/>
                <w:b/>
                <w:bCs/>
                <w:sz w:val="24"/>
                <w:szCs w:val="24"/>
              </w:rPr>
            </w:pPr>
            <w:del w:id="48" w:author="Рожкова Наталья Викторовна" w:date="2022-11-02T11:15:00Z">
              <w:r w:rsidRPr="005C7B73" w:rsidDel="00555C18">
                <w:rPr>
                  <w:rFonts w:ascii="Times New Roman" w:hAnsi="Times New Roman" w:cs="Times New Roman"/>
                  <w:b/>
                  <w:bCs/>
                  <w:sz w:val="24"/>
                  <w:szCs w:val="24"/>
                </w:rPr>
                <w:delText xml:space="preserve"> «</w:delText>
              </w:r>
              <w:r w:rsidR="005C7B73" w:rsidRPr="005C7B73" w:rsidDel="00555C18">
                <w:rPr>
                  <w:rFonts w:ascii="Times New Roman" w:hAnsi="Times New Roman" w:cs="Times New Roman"/>
                  <w:b/>
                  <w:bCs/>
                  <w:sz w:val="24"/>
                  <w:szCs w:val="24"/>
                </w:rPr>
                <w:delText>БАСТИОН</w:delText>
              </w:r>
              <w:r w:rsidRPr="005C7B73" w:rsidDel="00555C18">
                <w:rPr>
                  <w:rFonts w:ascii="Times New Roman" w:hAnsi="Times New Roman" w:cs="Times New Roman"/>
                  <w:b/>
                  <w:bCs/>
                  <w:sz w:val="24"/>
                  <w:szCs w:val="24"/>
                </w:rPr>
                <w:delText>»</w:delText>
              </w:r>
            </w:del>
          </w:p>
          <w:p w14:paraId="1536D6D8" w14:textId="73782602" w:rsidR="00483362" w:rsidRPr="005C7B73" w:rsidDel="00555C18" w:rsidRDefault="00982E75" w:rsidP="00483362">
            <w:pPr>
              <w:widowControl w:val="0"/>
              <w:autoSpaceDE w:val="0"/>
              <w:autoSpaceDN w:val="0"/>
              <w:adjustRightInd w:val="0"/>
              <w:rPr>
                <w:del w:id="49" w:author="Рожкова Наталья Викторовна" w:date="2022-11-02T11:15:00Z"/>
                <w:rFonts w:ascii="Times New Roman" w:hAnsi="Times New Roman"/>
                <w:b/>
                <w:sz w:val="24"/>
                <w:szCs w:val="24"/>
              </w:rPr>
            </w:pPr>
            <w:del w:id="50" w:author="Рожкова Наталья Викторовна" w:date="2022-11-02T11:15:00Z">
              <w:r w:rsidRPr="005C7B73" w:rsidDel="00555C18">
                <w:rPr>
                  <w:rFonts w:ascii="Times New Roman" w:hAnsi="Times New Roman"/>
                  <w:b/>
                  <w:sz w:val="24"/>
                  <w:szCs w:val="24"/>
                </w:rPr>
                <w:delText>(ООО «</w:delText>
              </w:r>
              <w:r w:rsidR="005C7B73" w:rsidRPr="005C7B73" w:rsidDel="00555C18">
                <w:rPr>
                  <w:rFonts w:ascii="Times New Roman" w:hAnsi="Times New Roman"/>
                  <w:b/>
                  <w:sz w:val="24"/>
                  <w:szCs w:val="24"/>
                </w:rPr>
                <w:delText>БАСТИОН</w:delText>
              </w:r>
              <w:r w:rsidRPr="005C7B73" w:rsidDel="00555C18">
                <w:rPr>
                  <w:rFonts w:ascii="Times New Roman" w:hAnsi="Times New Roman"/>
                  <w:b/>
                  <w:sz w:val="24"/>
                  <w:szCs w:val="24"/>
                </w:rPr>
                <w:delText>»</w:delText>
              </w:r>
              <w:r w:rsidR="00483362" w:rsidRPr="005C7B73" w:rsidDel="00555C18">
                <w:rPr>
                  <w:rFonts w:ascii="Times New Roman" w:hAnsi="Times New Roman"/>
                  <w:b/>
                  <w:sz w:val="24"/>
                  <w:szCs w:val="24"/>
                </w:rPr>
                <w:delText>)</w:delText>
              </w:r>
            </w:del>
          </w:p>
          <w:p w14:paraId="73DCDE54" w14:textId="6357117C" w:rsidR="00483362" w:rsidRPr="005C7B73" w:rsidDel="00555C18" w:rsidRDefault="00483362" w:rsidP="00483362">
            <w:pPr>
              <w:widowControl w:val="0"/>
              <w:autoSpaceDE w:val="0"/>
              <w:autoSpaceDN w:val="0"/>
              <w:adjustRightInd w:val="0"/>
              <w:rPr>
                <w:del w:id="51" w:author="Рожкова Наталья Викторовна" w:date="2022-11-02T11:15:00Z"/>
                <w:rFonts w:ascii="Times New Roman" w:hAnsi="Times New Roman"/>
                <w:sz w:val="24"/>
                <w:szCs w:val="24"/>
              </w:rPr>
            </w:pPr>
          </w:p>
          <w:p w14:paraId="038F44E9" w14:textId="7F1178AC" w:rsidR="00483362" w:rsidRPr="005C7B73" w:rsidDel="00555C18" w:rsidRDefault="00483362" w:rsidP="00483362">
            <w:pPr>
              <w:widowControl w:val="0"/>
              <w:autoSpaceDE w:val="0"/>
              <w:autoSpaceDN w:val="0"/>
              <w:adjustRightInd w:val="0"/>
              <w:rPr>
                <w:del w:id="52" w:author="Рожкова Наталья Викторовна" w:date="2022-11-02T11:15:00Z"/>
                <w:rFonts w:ascii="Times New Roman" w:hAnsi="Times New Roman"/>
                <w:sz w:val="24"/>
                <w:szCs w:val="24"/>
              </w:rPr>
            </w:pPr>
            <w:del w:id="53" w:author="Рожкова Наталья Викторовна" w:date="2022-11-02T11:15:00Z">
              <w:r w:rsidRPr="005C7B73" w:rsidDel="00555C18">
                <w:rPr>
                  <w:rFonts w:ascii="Times New Roman" w:hAnsi="Times New Roman"/>
                  <w:sz w:val="24"/>
                  <w:szCs w:val="24"/>
                  <w:u w:val="single"/>
                </w:rPr>
                <w:delText xml:space="preserve">Юридический адрес: </w:delText>
              </w:r>
              <w:r w:rsidR="003859F7" w:rsidRPr="00953FD9" w:rsidDel="00555C18">
                <w:rPr>
                  <w:rFonts w:ascii="Times New Roman" w:hAnsi="Times New Roman"/>
                  <w:sz w:val="24"/>
                  <w:szCs w:val="24"/>
                </w:rPr>
                <w:delText>29</w:delText>
              </w:r>
              <w:r w:rsidR="005C7B73" w:rsidRPr="00953FD9" w:rsidDel="00555C18">
                <w:rPr>
                  <w:rFonts w:ascii="Times New Roman" w:hAnsi="Times New Roman"/>
                  <w:sz w:val="24"/>
                  <w:szCs w:val="24"/>
                </w:rPr>
                <w:delText>5001</w:delText>
              </w:r>
              <w:r w:rsidR="003859F7" w:rsidRPr="00953FD9" w:rsidDel="00555C18">
                <w:rPr>
                  <w:rFonts w:ascii="Times New Roman" w:hAnsi="Times New Roman"/>
                  <w:sz w:val="24"/>
                  <w:szCs w:val="24"/>
                </w:rPr>
                <w:delText>,</w:delText>
              </w:r>
              <w:r w:rsidR="005C7B73" w:rsidRPr="00953FD9" w:rsidDel="00555C18">
                <w:rPr>
                  <w:rFonts w:ascii="Times New Roman" w:hAnsi="Times New Roman"/>
                  <w:sz w:val="24"/>
                  <w:szCs w:val="24"/>
                </w:rPr>
                <w:delText xml:space="preserve"> Республика Крым, г. Сиферополь, ул. Ленина, д. 19</w:delText>
              </w:r>
            </w:del>
          </w:p>
          <w:p w14:paraId="7D696642" w14:textId="1C5D6F2D" w:rsidR="003859F7" w:rsidRPr="005C7B73" w:rsidDel="00555C18" w:rsidRDefault="003859F7" w:rsidP="00483362">
            <w:pPr>
              <w:widowControl w:val="0"/>
              <w:autoSpaceDE w:val="0"/>
              <w:autoSpaceDN w:val="0"/>
              <w:adjustRightInd w:val="0"/>
              <w:rPr>
                <w:del w:id="54" w:author="Рожкова Наталья Викторовна" w:date="2022-11-02T11:15:00Z"/>
                <w:rFonts w:ascii="Times New Roman" w:hAnsi="Times New Roman"/>
                <w:sz w:val="24"/>
                <w:szCs w:val="24"/>
              </w:rPr>
            </w:pPr>
            <w:del w:id="55" w:author="Рожкова Наталья Викторовна" w:date="2022-11-02T11:15:00Z">
              <w:r w:rsidRPr="005C7B73" w:rsidDel="00555C18">
                <w:rPr>
                  <w:rFonts w:ascii="Times New Roman" w:hAnsi="Times New Roman"/>
                  <w:sz w:val="24"/>
                  <w:szCs w:val="24"/>
                </w:rPr>
                <w:delText xml:space="preserve">ОГРН </w:delText>
              </w:r>
              <w:r w:rsidR="005C7B73" w:rsidRPr="005C7B73" w:rsidDel="00555C18">
                <w:rPr>
                  <w:rFonts w:ascii="Times New Roman" w:hAnsi="Times New Roman"/>
                  <w:sz w:val="24"/>
                  <w:szCs w:val="24"/>
                </w:rPr>
                <w:delText>1149100000455</w:delText>
              </w:r>
            </w:del>
          </w:p>
          <w:p w14:paraId="2A53405D" w14:textId="0F0DE475" w:rsidR="00483362" w:rsidRPr="005C7B73" w:rsidDel="00555C18" w:rsidRDefault="00483362" w:rsidP="00483362">
            <w:pPr>
              <w:widowControl w:val="0"/>
              <w:autoSpaceDE w:val="0"/>
              <w:autoSpaceDN w:val="0"/>
              <w:adjustRightInd w:val="0"/>
              <w:rPr>
                <w:del w:id="56" w:author="Рожкова Наталья Викторовна" w:date="2022-11-02T11:15:00Z"/>
                <w:rFonts w:ascii="Times New Roman" w:hAnsi="Times New Roman"/>
                <w:sz w:val="24"/>
                <w:szCs w:val="24"/>
              </w:rPr>
            </w:pPr>
            <w:del w:id="57" w:author="Рожкова Наталья Викторовна" w:date="2022-11-02T11:15:00Z">
              <w:r w:rsidRPr="005C7B73" w:rsidDel="00555C18">
                <w:rPr>
                  <w:rFonts w:ascii="Times New Roman" w:hAnsi="Times New Roman"/>
                  <w:sz w:val="24"/>
                  <w:szCs w:val="24"/>
                </w:rPr>
                <w:delText>ИНН</w:delText>
              </w:r>
              <w:r w:rsidR="005C7B73" w:rsidRPr="005C7B73" w:rsidDel="00555C18">
                <w:rPr>
                  <w:rFonts w:ascii="Times New Roman" w:hAnsi="Times New Roman"/>
                  <w:sz w:val="24"/>
                  <w:szCs w:val="24"/>
                </w:rPr>
                <w:delText xml:space="preserve"> 9102000310 </w:delText>
              </w:r>
              <w:r w:rsidR="003859F7" w:rsidRPr="005C7B73" w:rsidDel="00555C18">
                <w:rPr>
                  <w:rFonts w:ascii="Times New Roman" w:hAnsi="Times New Roman"/>
                  <w:sz w:val="24"/>
                  <w:szCs w:val="24"/>
                </w:rPr>
                <w:delText xml:space="preserve">, КПП </w:delText>
              </w:r>
              <w:r w:rsidR="005C7B73" w:rsidRPr="005C7B73" w:rsidDel="00555C18">
                <w:rPr>
                  <w:rFonts w:ascii="Times New Roman" w:hAnsi="Times New Roman"/>
                  <w:sz w:val="24"/>
                  <w:szCs w:val="24"/>
                </w:rPr>
                <w:delText>910201001</w:delText>
              </w:r>
            </w:del>
          </w:p>
          <w:p w14:paraId="0CC6EA59" w14:textId="20F55B51" w:rsidR="005C7B73" w:rsidRPr="005C7B73" w:rsidDel="00555C18" w:rsidRDefault="00483362" w:rsidP="005C7B73">
            <w:pPr>
              <w:rPr>
                <w:del w:id="58" w:author="Рожкова Наталья Викторовна" w:date="2022-11-02T11:15:00Z"/>
                <w:rFonts w:ascii="Times New Roman" w:hAnsi="Times New Roman"/>
                <w:sz w:val="24"/>
                <w:szCs w:val="24"/>
              </w:rPr>
            </w:pPr>
            <w:del w:id="59" w:author="Рожкова Наталья Викторовна" w:date="2022-11-02T11:15:00Z">
              <w:r w:rsidRPr="005C7B73" w:rsidDel="00555C18">
                <w:rPr>
                  <w:rFonts w:ascii="Times New Roman" w:hAnsi="Times New Roman"/>
                  <w:sz w:val="24"/>
                  <w:szCs w:val="24"/>
                </w:rPr>
                <w:delText xml:space="preserve">ОКПО </w:delText>
              </w:r>
              <w:r w:rsidR="005C7B73" w:rsidRPr="005C7B73" w:rsidDel="00555C18">
                <w:rPr>
                  <w:rFonts w:ascii="Times New Roman" w:hAnsi="Times New Roman"/>
                  <w:sz w:val="24"/>
                  <w:szCs w:val="24"/>
                </w:rPr>
                <w:delText>00101729</w:delText>
              </w:r>
            </w:del>
          </w:p>
          <w:p w14:paraId="39492592" w14:textId="115BAC16" w:rsidR="003859F7" w:rsidRPr="005C7B73" w:rsidDel="00555C18" w:rsidRDefault="003859F7" w:rsidP="005C7B73">
            <w:pPr>
              <w:rPr>
                <w:del w:id="60" w:author="Рожкова Наталья Викторовна" w:date="2022-11-02T11:15:00Z"/>
                <w:rFonts w:ascii="Times New Roman" w:hAnsi="Times New Roman" w:cs="Times New Roman"/>
                <w:sz w:val="24"/>
                <w:szCs w:val="24"/>
              </w:rPr>
            </w:pPr>
            <w:del w:id="61" w:author="Рожкова Наталья Викторовна" w:date="2022-11-02T11:15:00Z">
              <w:r w:rsidRPr="005C7B73" w:rsidDel="00555C18">
                <w:rPr>
                  <w:rFonts w:ascii="Times New Roman" w:hAnsi="Times New Roman" w:cs="Times New Roman"/>
                  <w:sz w:val="24"/>
                  <w:szCs w:val="24"/>
                  <w:u w:val="single"/>
                </w:rPr>
                <w:delText>Банковские реквизиты</w:delText>
              </w:r>
              <w:r w:rsidRPr="005C7B73" w:rsidDel="00555C18">
                <w:rPr>
                  <w:rFonts w:ascii="Times New Roman" w:hAnsi="Times New Roman" w:cs="Times New Roman"/>
                  <w:sz w:val="24"/>
                  <w:szCs w:val="24"/>
                </w:rPr>
                <w:delText xml:space="preserve">: </w:delText>
              </w:r>
            </w:del>
          </w:p>
          <w:p w14:paraId="57DCCE26" w14:textId="4581811A" w:rsidR="00483362" w:rsidRPr="005C7B73" w:rsidDel="00555C18" w:rsidRDefault="00483362" w:rsidP="00483362">
            <w:pPr>
              <w:rPr>
                <w:del w:id="62" w:author="Рожкова Наталья Викторовна" w:date="2022-11-02T11:15:00Z"/>
                <w:rFonts w:ascii="Times New Roman" w:hAnsi="Times New Roman"/>
                <w:sz w:val="24"/>
                <w:szCs w:val="24"/>
              </w:rPr>
            </w:pPr>
            <w:del w:id="63" w:author="Рожкова Наталья Викторовна" w:date="2022-11-02T11:15:00Z">
              <w:r w:rsidRPr="005C7B73" w:rsidDel="00555C18">
                <w:rPr>
                  <w:rFonts w:ascii="Times New Roman" w:hAnsi="Times New Roman"/>
                  <w:sz w:val="24"/>
                  <w:szCs w:val="24"/>
                </w:rPr>
                <w:delText xml:space="preserve">р/с </w:delText>
              </w:r>
              <w:r w:rsidR="005C7B73" w:rsidRPr="005C7B73" w:rsidDel="00555C18">
                <w:rPr>
                  <w:rFonts w:ascii="Times New Roman" w:hAnsi="Times New Roman"/>
                  <w:sz w:val="24"/>
                  <w:szCs w:val="24"/>
                </w:rPr>
                <w:delText>40702810441300087921</w:delText>
              </w:r>
            </w:del>
          </w:p>
          <w:p w14:paraId="4CDD708E" w14:textId="57FFCA62" w:rsidR="00483362" w:rsidRPr="005C7B73" w:rsidDel="00555C18" w:rsidRDefault="003859F7" w:rsidP="00483362">
            <w:pPr>
              <w:rPr>
                <w:del w:id="64" w:author="Рожкова Наталья Викторовна" w:date="2022-11-02T11:15:00Z"/>
                <w:rFonts w:ascii="Times New Roman" w:hAnsi="Times New Roman"/>
                <w:sz w:val="24"/>
                <w:szCs w:val="24"/>
              </w:rPr>
            </w:pPr>
            <w:del w:id="65" w:author="Рожкова Наталья Викторовна" w:date="2022-11-02T11:15:00Z">
              <w:r w:rsidRPr="005C7B73" w:rsidDel="00555C18">
                <w:rPr>
                  <w:rFonts w:ascii="Times New Roman" w:hAnsi="Times New Roman"/>
                  <w:sz w:val="24"/>
                  <w:szCs w:val="24"/>
                </w:rPr>
                <w:delText>в РНКБ БАНК (ПАО)</w:delText>
              </w:r>
            </w:del>
          </w:p>
          <w:p w14:paraId="6633CEE0" w14:textId="32C204D3" w:rsidR="00483362" w:rsidRPr="005C7B73" w:rsidDel="00555C18" w:rsidRDefault="003859F7" w:rsidP="00483362">
            <w:pPr>
              <w:rPr>
                <w:del w:id="66" w:author="Рожкова Наталья Викторовна" w:date="2022-11-02T11:15:00Z"/>
                <w:rFonts w:ascii="Times New Roman" w:hAnsi="Times New Roman"/>
                <w:sz w:val="24"/>
                <w:szCs w:val="24"/>
              </w:rPr>
            </w:pPr>
            <w:del w:id="67" w:author="Рожкова Наталья Викторовна" w:date="2022-11-02T11:15:00Z">
              <w:r w:rsidRPr="005C7B73" w:rsidDel="00555C18">
                <w:rPr>
                  <w:rFonts w:ascii="Times New Roman" w:hAnsi="Times New Roman"/>
                  <w:sz w:val="24"/>
                  <w:szCs w:val="24"/>
                </w:rPr>
                <w:delText>Г.СИМФЕРОПОЛЬ</w:delText>
              </w:r>
            </w:del>
          </w:p>
          <w:p w14:paraId="6C9458AA" w14:textId="7BC84527" w:rsidR="00483362" w:rsidRPr="005C7B73" w:rsidDel="00555C18" w:rsidRDefault="00483362" w:rsidP="00483362">
            <w:pPr>
              <w:rPr>
                <w:del w:id="68" w:author="Рожкова Наталья Викторовна" w:date="2022-11-02T11:15:00Z"/>
                <w:rFonts w:ascii="Times New Roman" w:hAnsi="Times New Roman"/>
                <w:sz w:val="24"/>
                <w:szCs w:val="24"/>
              </w:rPr>
            </w:pPr>
            <w:del w:id="69" w:author="Рожкова Наталья Викторовна" w:date="2022-11-02T11:15:00Z">
              <w:r w:rsidRPr="005C7B73" w:rsidDel="00555C18">
                <w:rPr>
                  <w:rFonts w:ascii="Times New Roman" w:hAnsi="Times New Roman"/>
                  <w:sz w:val="24"/>
                  <w:szCs w:val="24"/>
                </w:rPr>
                <w:delText xml:space="preserve">к/с </w:delText>
              </w:r>
              <w:r w:rsidR="005C7B73" w:rsidRPr="005C7B73" w:rsidDel="00555C18">
                <w:rPr>
                  <w:rFonts w:ascii="Times New Roman" w:hAnsi="Times New Roman"/>
                  <w:sz w:val="24"/>
                  <w:szCs w:val="24"/>
                </w:rPr>
                <w:delText>30101810335100000607</w:delText>
              </w:r>
            </w:del>
          </w:p>
          <w:p w14:paraId="121A642D" w14:textId="4F4AEFA1" w:rsidR="00483362" w:rsidRPr="005C7B73" w:rsidDel="00555C18" w:rsidRDefault="00483362" w:rsidP="00483362">
            <w:pPr>
              <w:rPr>
                <w:del w:id="70" w:author="Рожкова Наталья Викторовна" w:date="2022-11-02T11:15:00Z"/>
                <w:rFonts w:ascii="Times New Roman" w:hAnsi="Times New Roman"/>
                <w:sz w:val="24"/>
                <w:szCs w:val="24"/>
              </w:rPr>
            </w:pPr>
            <w:del w:id="71" w:author="Рожкова Наталья Викторовна" w:date="2022-11-02T11:15:00Z">
              <w:r w:rsidRPr="005C7B73" w:rsidDel="00555C18">
                <w:rPr>
                  <w:rFonts w:ascii="Times New Roman" w:hAnsi="Times New Roman"/>
                  <w:sz w:val="24"/>
                  <w:szCs w:val="24"/>
                </w:rPr>
                <w:delText>БИК</w:delText>
              </w:r>
              <w:r w:rsidR="006C24E0" w:rsidRPr="005C7B73" w:rsidDel="00555C18">
                <w:rPr>
                  <w:rFonts w:ascii="Times New Roman" w:hAnsi="Times New Roman"/>
                  <w:sz w:val="24"/>
                  <w:szCs w:val="24"/>
                </w:rPr>
                <w:delText xml:space="preserve"> </w:delText>
              </w:r>
              <w:r w:rsidR="005C7B73" w:rsidRPr="005C7B73" w:rsidDel="00555C18">
                <w:rPr>
                  <w:rFonts w:ascii="Times New Roman" w:hAnsi="Times New Roman"/>
                  <w:sz w:val="24"/>
                  <w:szCs w:val="24"/>
                </w:rPr>
                <w:delText>043510607</w:delText>
              </w:r>
            </w:del>
          </w:p>
          <w:p w14:paraId="1981D3EA" w14:textId="1CF53C2E" w:rsidR="00483362" w:rsidRPr="00FA3427" w:rsidDel="00555C18" w:rsidRDefault="00483362" w:rsidP="00483362">
            <w:pPr>
              <w:rPr>
                <w:del w:id="72" w:author="Рожкова Наталья Викторовна" w:date="2022-11-02T11:15:00Z"/>
                <w:rFonts w:ascii="Times New Roman" w:hAnsi="Times New Roman"/>
                <w:sz w:val="24"/>
                <w:szCs w:val="24"/>
              </w:rPr>
            </w:pPr>
            <w:del w:id="73" w:author="Рожкова Наталья Викторовна" w:date="2022-11-02T11:15:00Z">
              <w:r w:rsidRPr="00FA3427" w:rsidDel="00555C18">
                <w:rPr>
                  <w:rFonts w:ascii="Times New Roman" w:hAnsi="Times New Roman"/>
                  <w:sz w:val="24"/>
                  <w:szCs w:val="24"/>
                </w:rPr>
                <w:delText xml:space="preserve">Конт.тел.: </w:delText>
              </w:r>
              <w:r w:rsidR="006C24E0" w:rsidRPr="00FA3427" w:rsidDel="00555C18">
                <w:rPr>
                  <w:rFonts w:ascii="Times New Roman" w:hAnsi="Times New Roman"/>
                  <w:sz w:val="24"/>
                  <w:szCs w:val="24"/>
                </w:rPr>
                <w:delText>+7(978)</w:delText>
              </w:r>
              <w:r w:rsidR="005C7B73" w:rsidRPr="00FA3427" w:rsidDel="00555C18">
                <w:rPr>
                  <w:rFonts w:ascii="Times New Roman" w:hAnsi="Times New Roman"/>
                  <w:sz w:val="24"/>
                  <w:szCs w:val="24"/>
                </w:rPr>
                <w:delText xml:space="preserve"> 742-91-38</w:delText>
              </w:r>
            </w:del>
          </w:p>
          <w:p w14:paraId="24AB6903" w14:textId="0712664A" w:rsidR="00483362" w:rsidRPr="00FA3427" w:rsidDel="00555C18" w:rsidRDefault="00483362" w:rsidP="00483362">
            <w:pPr>
              <w:rPr>
                <w:del w:id="74" w:author="Рожкова Наталья Викторовна" w:date="2022-11-02T11:15:00Z"/>
                <w:rFonts w:ascii="Times New Roman" w:hAnsi="Times New Roman"/>
                <w:sz w:val="24"/>
                <w:szCs w:val="24"/>
              </w:rPr>
            </w:pPr>
            <w:del w:id="75" w:author="Рожкова Наталья Викторовна" w:date="2022-11-02T11:15:00Z">
              <w:r w:rsidRPr="00FA3427" w:rsidDel="00555C18">
                <w:rPr>
                  <w:rFonts w:ascii="Times New Roman" w:hAnsi="Times New Roman"/>
                  <w:sz w:val="24"/>
                  <w:szCs w:val="24"/>
                </w:rPr>
                <w:delText xml:space="preserve">Адрес электронной почты: </w:delText>
              </w:r>
            </w:del>
          </w:p>
          <w:p w14:paraId="6D4E39B1" w14:textId="67EAD37C" w:rsidR="00FA3427" w:rsidRPr="00FA3427" w:rsidDel="00555C18" w:rsidRDefault="00FA3427" w:rsidP="00483362">
            <w:pPr>
              <w:rPr>
                <w:del w:id="76" w:author="Рожкова Наталья Викторовна" w:date="2022-11-02T11:15:00Z"/>
                <w:rFonts w:ascii="Times New Roman" w:hAnsi="Times New Roman"/>
                <w:sz w:val="24"/>
                <w:szCs w:val="24"/>
              </w:rPr>
            </w:pPr>
            <w:del w:id="77" w:author="Рожкова Наталья Викторовна" w:date="2022-11-02T11:15:00Z">
              <w:r w:rsidRPr="00FA3427" w:rsidDel="00555C18">
                <w:rPr>
                  <w:rFonts w:ascii="Times New Roman" w:hAnsi="Times New Roman"/>
                  <w:sz w:val="24"/>
                  <w:szCs w:val="24"/>
                </w:rPr>
                <w:delText>opt2@bastion24.com</w:delText>
              </w:r>
            </w:del>
          </w:p>
          <w:p w14:paraId="2CAB97EB" w14:textId="77777777" w:rsidR="00FA3427" w:rsidRDefault="00FA3427" w:rsidP="00A8035A">
            <w:pPr>
              <w:snapToGrid w:val="0"/>
              <w:rPr>
                <w:ins w:id="78" w:author="Рожкова Наталья Викторовна" w:date="2022-11-02T11:15:00Z"/>
                <w:rFonts w:ascii="Times New Roman" w:hAnsi="Times New Roman" w:cs="Times New Roman"/>
                <w:b/>
                <w:bCs/>
                <w:sz w:val="24"/>
                <w:szCs w:val="24"/>
              </w:rPr>
            </w:pPr>
          </w:p>
          <w:p w14:paraId="36C03B80" w14:textId="77777777" w:rsidR="00555C18" w:rsidRDefault="00555C18" w:rsidP="00A8035A">
            <w:pPr>
              <w:snapToGrid w:val="0"/>
              <w:rPr>
                <w:ins w:id="79" w:author="Рожкова Наталья Викторовна" w:date="2022-11-02T11:15:00Z"/>
                <w:rFonts w:ascii="Times New Roman" w:hAnsi="Times New Roman" w:cs="Times New Roman"/>
                <w:b/>
                <w:bCs/>
                <w:sz w:val="24"/>
                <w:szCs w:val="24"/>
              </w:rPr>
            </w:pPr>
          </w:p>
          <w:p w14:paraId="07B77638" w14:textId="77777777" w:rsidR="00555C18" w:rsidRDefault="00555C18" w:rsidP="00A8035A">
            <w:pPr>
              <w:snapToGrid w:val="0"/>
              <w:rPr>
                <w:ins w:id="80" w:author="Рожкова Наталья Викторовна" w:date="2022-11-02T11:15:00Z"/>
                <w:rFonts w:ascii="Times New Roman" w:hAnsi="Times New Roman" w:cs="Times New Roman"/>
                <w:b/>
                <w:bCs/>
                <w:sz w:val="24"/>
                <w:szCs w:val="24"/>
              </w:rPr>
            </w:pPr>
          </w:p>
          <w:p w14:paraId="243EF838" w14:textId="77777777" w:rsidR="00555C18" w:rsidRDefault="00555C18" w:rsidP="00A8035A">
            <w:pPr>
              <w:snapToGrid w:val="0"/>
              <w:rPr>
                <w:ins w:id="81" w:author="Рожкова Наталья Викторовна" w:date="2022-11-02T11:15:00Z"/>
                <w:rFonts w:ascii="Times New Roman" w:hAnsi="Times New Roman" w:cs="Times New Roman"/>
                <w:b/>
                <w:bCs/>
                <w:sz w:val="24"/>
                <w:szCs w:val="24"/>
              </w:rPr>
            </w:pPr>
          </w:p>
          <w:p w14:paraId="1EC546D3" w14:textId="77777777" w:rsidR="00555C18" w:rsidRDefault="00555C18" w:rsidP="00A8035A">
            <w:pPr>
              <w:snapToGrid w:val="0"/>
              <w:rPr>
                <w:ins w:id="82" w:author="Рожкова Наталья Викторовна" w:date="2022-11-02T11:15:00Z"/>
                <w:rFonts w:ascii="Times New Roman" w:hAnsi="Times New Roman" w:cs="Times New Roman"/>
                <w:b/>
                <w:bCs/>
                <w:sz w:val="24"/>
                <w:szCs w:val="24"/>
              </w:rPr>
            </w:pPr>
          </w:p>
          <w:p w14:paraId="113AD543" w14:textId="77777777" w:rsidR="00555C18" w:rsidRDefault="00555C18" w:rsidP="00A8035A">
            <w:pPr>
              <w:snapToGrid w:val="0"/>
              <w:rPr>
                <w:ins w:id="83" w:author="Рожкова Наталья Викторовна" w:date="2022-11-02T11:15:00Z"/>
                <w:rFonts w:ascii="Times New Roman" w:hAnsi="Times New Roman" w:cs="Times New Roman"/>
                <w:b/>
                <w:bCs/>
                <w:sz w:val="24"/>
                <w:szCs w:val="24"/>
              </w:rPr>
            </w:pPr>
          </w:p>
          <w:p w14:paraId="19141F31" w14:textId="77777777" w:rsidR="00555C18" w:rsidRDefault="00555C18" w:rsidP="00A8035A">
            <w:pPr>
              <w:snapToGrid w:val="0"/>
              <w:rPr>
                <w:ins w:id="84" w:author="Рожкова Наталья Викторовна" w:date="2022-11-02T11:15:00Z"/>
                <w:rFonts w:ascii="Times New Roman" w:hAnsi="Times New Roman" w:cs="Times New Roman"/>
                <w:b/>
                <w:bCs/>
                <w:sz w:val="24"/>
                <w:szCs w:val="24"/>
              </w:rPr>
            </w:pPr>
          </w:p>
          <w:p w14:paraId="33FD68F4" w14:textId="77777777" w:rsidR="00555C18" w:rsidRDefault="00555C18" w:rsidP="00A8035A">
            <w:pPr>
              <w:snapToGrid w:val="0"/>
              <w:rPr>
                <w:ins w:id="85" w:author="Рожкова Наталья Викторовна" w:date="2022-11-02T11:15:00Z"/>
                <w:rFonts w:ascii="Times New Roman" w:hAnsi="Times New Roman" w:cs="Times New Roman"/>
                <w:b/>
                <w:bCs/>
                <w:sz w:val="24"/>
                <w:szCs w:val="24"/>
              </w:rPr>
            </w:pPr>
          </w:p>
          <w:p w14:paraId="1BB01D6D" w14:textId="77777777" w:rsidR="00555C18" w:rsidRDefault="00555C18" w:rsidP="00A8035A">
            <w:pPr>
              <w:snapToGrid w:val="0"/>
              <w:rPr>
                <w:ins w:id="86" w:author="Рожкова Наталья Викторовна" w:date="2022-11-02T11:15:00Z"/>
                <w:rFonts w:ascii="Times New Roman" w:hAnsi="Times New Roman" w:cs="Times New Roman"/>
                <w:b/>
                <w:bCs/>
                <w:sz w:val="24"/>
                <w:szCs w:val="24"/>
              </w:rPr>
            </w:pPr>
          </w:p>
          <w:p w14:paraId="4E65AEB2" w14:textId="77777777" w:rsidR="00555C18" w:rsidRDefault="00555C18" w:rsidP="00A8035A">
            <w:pPr>
              <w:snapToGrid w:val="0"/>
              <w:rPr>
                <w:ins w:id="87" w:author="Рожкова Наталья Викторовна" w:date="2022-11-02T11:15:00Z"/>
                <w:rFonts w:ascii="Times New Roman" w:hAnsi="Times New Roman" w:cs="Times New Roman"/>
                <w:b/>
                <w:bCs/>
                <w:sz w:val="24"/>
                <w:szCs w:val="24"/>
              </w:rPr>
            </w:pPr>
          </w:p>
          <w:p w14:paraId="2DEBC32C" w14:textId="77777777" w:rsidR="00555C18" w:rsidRDefault="00555C18" w:rsidP="00A8035A">
            <w:pPr>
              <w:snapToGrid w:val="0"/>
              <w:rPr>
                <w:ins w:id="88" w:author="Рожкова Наталья Викторовна" w:date="2022-11-02T11:15:00Z"/>
                <w:rFonts w:ascii="Times New Roman" w:hAnsi="Times New Roman" w:cs="Times New Roman"/>
                <w:b/>
                <w:bCs/>
                <w:sz w:val="24"/>
                <w:szCs w:val="24"/>
              </w:rPr>
            </w:pPr>
          </w:p>
          <w:p w14:paraId="48AB4706" w14:textId="77777777" w:rsidR="00555C18" w:rsidRDefault="00555C18" w:rsidP="00A8035A">
            <w:pPr>
              <w:snapToGrid w:val="0"/>
              <w:rPr>
                <w:ins w:id="89" w:author="Рожкова Наталья Викторовна" w:date="2022-11-02T11:15:00Z"/>
                <w:rFonts w:ascii="Times New Roman" w:hAnsi="Times New Roman" w:cs="Times New Roman"/>
                <w:b/>
                <w:bCs/>
                <w:sz w:val="24"/>
                <w:szCs w:val="24"/>
              </w:rPr>
            </w:pPr>
          </w:p>
          <w:p w14:paraId="6DD09B6D" w14:textId="77777777" w:rsidR="00555C18" w:rsidRDefault="00555C18" w:rsidP="00A8035A">
            <w:pPr>
              <w:snapToGrid w:val="0"/>
              <w:rPr>
                <w:ins w:id="90" w:author="Рожкова Наталья Викторовна" w:date="2022-11-02T11:15:00Z"/>
                <w:rFonts w:ascii="Times New Roman" w:hAnsi="Times New Roman" w:cs="Times New Roman"/>
                <w:b/>
                <w:bCs/>
                <w:sz w:val="24"/>
                <w:szCs w:val="24"/>
              </w:rPr>
            </w:pPr>
          </w:p>
          <w:p w14:paraId="76E7942A" w14:textId="77777777" w:rsidR="00555C18" w:rsidRDefault="00555C18" w:rsidP="00A8035A">
            <w:pPr>
              <w:snapToGrid w:val="0"/>
              <w:rPr>
                <w:ins w:id="91" w:author="Рожкова Наталья Викторовна" w:date="2022-11-02T11:15:00Z"/>
                <w:rFonts w:ascii="Times New Roman" w:hAnsi="Times New Roman" w:cs="Times New Roman"/>
                <w:b/>
                <w:bCs/>
                <w:sz w:val="24"/>
                <w:szCs w:val="24"/>
              </w:rPr>
            </w:pPr>
          </w:p>
          <w:p w14:paraId="2D2BFAEE" w14:textId="77777777" w:rsidR="00555C18" w:rsidRDefault="00555C18" w:rsidP="00A8035A">
            <w:pPr>
              <w:snapToGrid w:val="0"/>
              <w:rPr>
                <w:ins w:id="92" w:author="Рожкова Наталья Викторовна" w:date="2022-11-02T11:15:00Z"/>
                <w:rFonts w:ascii="Times New Roman" w:hAnsi="Times New Roman" w:cs="Times New Roman"/>
                <w:b/>
                <w:bCs/>
                <w:sz w:val="24"/>
                <w:szCs w:val="24"/>
              </w:rPr>
            </w:pPr>
          </w:p>
          <w:p w14:paraId="0B46570E" w14:textId="77777777" w:rsidR="00555C18" w:rsidRDefault="00555C18" w:rsidP="00A8035A">
            <w:pPr>
              <w:snapToGrid w:val="0"/>
              <w:rPr>
                <w:ins w:id="93" w:author="Рожкова Наталья Викторовна" w:date="2022-11-02T11:15:00Z"/>
                <w:rFonts w:ascii="Times New Roman" w:hAnsi="Times New Roman" w:cs="Times New Roman"/>
                <w:b/>
                <w:bCs/>
                <w:sz w:val="24"/>
                <w:szCs w:val="24"/>
              </w:rPr>
            </w:pPr>
          </w:p>
          <w:p w14:paraId="2486585A" w14:textId="77777777" w:rsidR="00555C18" w:rsidRDefault="00555C18" w:rsidP="00A8035A">
            <w:pPr>
              <w:snapToGrid w:val="0"/>
              <w:rPr>
                <w:ins w:id="94" w:author="Рожкова Наталья Викторовна" w:date="2022-11-02T11:15:00Z"/>
                <w:rFonts w:ascii="Times New Roman" w:hAnsi="Times New Roman" w:cs="Times New Roman"/>
                <w:b/>
                <w:bCs/>
                <w:sz w:val="24"/>
                <w:szCs w:val="24"/>
              </w:rPr>
            </w:pPr>
          </w:p>
          <w:p w14:paraId="50F84B3D" w14:textId="77777777" w:rsidR="00555C18" w:rsidRDefault="00555C18" w:rsidP="00A8035A">
            <w:pPr>
              <w:snapToGrid w:val="0"/>
              <w:rPr>
                <w:ins w:id="95" w:author="Рожкова Наталья Викторовна" w:date="2022-11-02T11:15:00Z"/>
                <w:rFonts w:ascii="Times New Roman" w:hAnsi="Times New Roman" w:cs="Times New Roman"/>
                <w:b/>
                <w:bCs/>
                <w:sz w:val="24"/>
                <w:szCs w:val="24"/>
              </w:rPr>
            </w:pPr>
          </w:p>
          <w:p w14:paraId="606B3521" w14:textId="77777777" w:rsidR="00555C18" w:rsidRDefault="00555C18" w:rsidP="00A8035A">
            <w:pPr>
              <w:snapToGrid w:val="0"/>
              <w:rPr>
                <w:ins w:id="96" w:author="Рожкова Наталья Викторовна" w:date="2022-11-02T11:15:00Z"/>
                <w:rFonts w:ascii="Times New Roman" w:hAnsi="Times New Roman" w:cs="Times New Roman"/>
                <w:b/>
                <w:bCs/>
                <w:sz w:val="24"/>
                <w:szCs w:val="24"/>
              </w:rPr>
            </w:pPr>
          </w:p>
          <w:p w14:paraId="0BE22841" w14:textId="77777777" w:rsidR="00555C18" w:rsidRPr="00FA3427" w:rsidRDefault="00555C18" w:rsidP="00A8035A">
            <w:pPr>
              <w:snapToGrid w:val="0"/>
              <w:rPr>
                <w:rFonts w:ascii="Times New Roman" w:hAnsi="Times New Roman" w:cs="Times New Roman"/>
                <w:b/>
                <w:bCs/>
                <w:sz w:val="24"/>
                <w:szCs w:val="24"/>
              </w:rPr>
            </w:pPr>
          </w:p>
          <w:p w14:paraId="75089885" w14:textId="26B2576D" w:rsidR="00483362" w:rsidRPr="00FA3427" w:rsidRDefault="00FA3427" w:rsidP="00A8035A">
            <w:pPr>
              <w:snapToGrid w:val="0"/>
              <w:rPr>
                <w:rFonts w:ascii="Times New Roman" w:hAnsi="Times New Roman" w:cs="Times New Roman"/>
                <w:b/>
                <w:bCs/>
                <w:sz w:val="24"/>
                <w:szCs w:val="24"/>
              </w:rPr>
            </w:pPr>
            <w:r w:rsidRPr="00FA3427">
              <w:rPr>
                <w:rFonts w:ascii="Times New Roman" w:hAnsi="Times New Roman" w:cs="Times New Roman"/>
                <w:b/>
                <w:bCs/>
                <w:sz w:val="24"/>
                <w:szCs w:val="24"/>
              </w:rPr>
              <w:t>Д</w:t>
            </w:r>
            <w:r w:rsidR="006C24E0" w:rsidRPr="00FA3427">
              <w:rPr>
                <w:rFonts w:ascii="Times New Roman" w:hAnsi="Times New Roman" w:cs="Times New Roman"/>
                <w:b/>
                <w:bCs/>
                <w:sz w:val="24"/>
                <w:szCs w:val="24"/>
              </w:rPr>
              <w:t>иректор</w:t>
            </w:r>
          </w:p>
          <w:p w14:paraId="1BBAFD2D" w14:textId="77777777" w:rsidR="00A8035A" w:rsidRPr="00FA3427" w:rsidRDefault="00A8035A" w:rsidP="00A8035A">
            <w:pPr>
              <w:snapToGrid w:val="0"/>
              <w:rPr>
                <w:rFonts w:ascii="Times New Roman" w:hAnsi="Times New Roman" w:cs="Times New Roman"/>
                <w:b/>
                <w:bCs/>
                <w:sz w:val="24"/>
                <w:szCs w:val="24"/>
              </w:rPr>
            </w:pPr>
          </w:p>
          <w:p w14:paraId="6F8F5726" w14:textId="295C9A00" w:rsidR="00A8035A" w:rsidRPr="00FA3427" w:rsidRDefault="00A8035A" w:rsidP="00A8035A">
            <w:pPr>
              <w:snapToGrid w:val="0"/>
              <w:rPr>
                <w:rFonts w:ascii="Times New Roman" w:hAnsi="Times New Roman" w:cs="Times New Roman"/>
                <w:b/>
                <w:bCs/>
                <w:sz w:val="24"/>
                <w:szCs w:val="24"/>
              </w:rPr>
            </w:pPr>
            <w:r w:rsidRPr="00FA3427">
              <w:rPr>
                <w:rFonts w:ascii="Times New Roman" w:hAnsi="Times New Roman" w:cs="Times New Roman"/>
                <w:b/>
                <w:bCs/>
                <w:sz w:val="24"/>
                <w:szCs w:val="24"/>
              </w:rPr>
              <w:t xml:space="preserve">___________________ </w:t>
            </w:r>
            <w:del w:id="97" w:author="Рожкова Наталья Викторовна" w:date="2022-11-02T11:15:00Z">
              <w:r w:rsidR="00FA3427" w:rsidRPr="00FA3427" w:rsidDel="00555C18">
                <w:rPr>
                  <w:rFonts w:ascii="Times New Roman" w:hAnsi="Times New Roman" w:cs="Times New Roman"/>
                  <w:b/>
                  <w:bCs/>
                  <w:sz w:val="24"/>
                  <w:szCs w:val="24"/>
                </w:rPr>
                <w:delText>С.А. Клесов</w:delText>
              </w:r>
            </w:del>
            <w:ins w:id="98" w:author="Рожкова Наталья Викторовна" w:date="2022-11-02T11:15:00Z">
              <w:r w:rsidR="00555C18">
                <w:rPr>
                  <w:rFonts w:ascii="Times New Roman" w:hAnsi="Times New Roman" w:cs="Times New Roman"/>
                  <w:b/>
                  <w:bCs/>
                  <w:sz w:val="24"/>
                  <w:szCs w:val="24"/>
                </w:rPr>
                <w:t>/_____/</w:t>
              </w:r>
            </w:ins>
          </w:p>
          <w:p w14:paraId="690F48A9" w14:textId="77777777" w:rsidR="00F95F7D" w:rsidRPr="008B79E4" w:rsidRDefault="00F95F7D" w:rsidP="00ED7875">
            <w:pPr>
              <w:rPr>
                <w:rFonts w:ascii="Times New Roman" w:hAnsi="Times New Roman" w:cs="Times New Roman"/>
                <w:sz w:val="24"/>
                <w:szCs w:val="24"/>
              </w:rPr>
            </w:pPr>
            <w:r w:rsidRPr="00FA3427">
              <w:rPr>
                <w:rFonts w:ascii="Times New Roman" w:eastAsia="Times New Roman" w:hAnsi="Times New Roman" w:cs="Times New Roman"/>
                <w:b/>
                <w:kern w:val="0"/>
                <w:sz w:val="24"/>
                <w:szCs w:val="24"/>
                <w:lang w:eastAsia="ar-SA" w:bidi="ar-SA"/>
              </w:rPr>
              <w:t>М.П.</w:t>
            </w:r>
          </w:p>
        </w:tc>
        <w:tc>
          <w:tcPr>
            <w:tcW w:w="4961" w:type="dxa"/>
          </w:tcPr>
          <w:p w14:paraId="0A635EFA" w14:textId="77777777" w:rsidR="00F95F7D" w:rsidRPr="008B79E4" w:rsidRDefault="00F95F7D" w:rsidP="00ED7875">
            <w:pPr>
              <w:snapToGrid w:val="0"/>
              <w:rPr>
                <w:rFonts w:ascii="Times New Roman" w:hAnsi="Times New Roman" w:cs="Times New Roman"/>
                <w:b/>
                <w:bCs/>
                <w:sz w:val="24"/>
                <w:szCs w:val="24"/>
              </w:rPr>
            </w:pPr>
            <w:r w:rsidRPr="008B79E4">
              <w:rPr>
                <w:rFonts w:ascii="Times New Roman" w:hAnsi="Times New Roman" w:cs="Times New Roman"/>
                <w:b/>
                <w:bCs/>
                <w:sz w:val="24"/>
                <w:szCs w:val="24"/>
              </w:rPr>
              <w:t>Покупатель:</w:t>
            </w:r>
          </w:p>
          <w:p w14:paraId="213F5FA9" w14:textId="77777777" w:rsidR="00F95F7D" w:rsidRPr="008B79E4" w:rsidRDefault="00F95F7D" w:rsidP="00ED7875">
            <w:pPr>
              <w:snapToGrid w:val="0"/>
              <w:rPr>
                <w:rFonts w:ascii="Times New Roman" w:hAnsi="Times New Roman" w:cs="Times New Roman"/>
                <w:b/>
                <w:bCs/>
                <w:sz w:val="24"/>
                <w:szCs w:val="24"/>
              </w:rPr>
            </w:pPr>
          </w:p>
          <w:p w14:paraId="17458AC6" w14:textId="2126AB11"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Федеральное государственное </w:t>
            </w:r>
          </w:p>
          <w:p w14:paraId="61E98021"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 xml:space="preserve">унитарное предприятие </w:t>
            </w:r>
          </w:p>
          <w:p w14:paraId="55E566A7"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«Предприятие по поставкам</w:t>
            </w:r>
          </w:p>
          <w:p w14:paraId="5C9FE763"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продукции Управления делами</w:t>
            </w:r>
          </w:p>
          <w:p w14:paraId="7D7CAF2E" w14:textId="77777777" w:rsidR="00F95F7D" w:rsidRPr="008B79E4" w:rsidRDefault="00F95F7D" w:rsidP="00ED7875">
            <w:pPr>
              <w:pStyle w:val="1"/>
              <w:snapToGrid w:val="0"/>
              <w:rPr>
                <w:rFonts w:ascii="Times New Roman" w:hAnsi="Times New Roman" w:cs="Times New Roman"/>
                <w:sz w:val="24"/>
                <w:szCs w:val="24"/>
              </w:rPr>
            </w:pPr>
            <w:r w:rsidRPr="008B79E4">
              <w:rPr>
                <w:rFonts w:ascii="Times New Roman" w:hAnsi="Times New Roman" w:cs="Times New Roman"/>
                <w:sz w:val="24"/>
                <w:szCs w:val="24"/>
              </w:rPr>
              <w:t>Президента Российской Федерации»</w:t>
            </w:r>
          </w:p>
          <w:p w14:paraId="33597F55" w14:textId="77777777" w:rsidR="00F95F7D" w:rsidRPr="008B79E4" w:rsidRDefault="00F95F7D" w:rsidP="00ED7875">
            <w:pPr>
              <w:pStyle w:val="a0"/>
              <w:rPr>
                <w:rFonts w:ascii="Times New Roman" w:hAnsi="Times New Roman" w:cs="Times New Roman"/>
                <w:szCs w:val="24"/>
              </w:rPr>
            </w:pPr>
          </w:p>
          <w:p w14:paraId="63722884" w14:textId="77777777" w:rsidR="00F95F7D" w:rsidRPr="008B79E4" w:rsidRDefault="00F95F7D" w:rsidP="00ED7875">
            <w:pPr>
              <w:pStyle w:val="a0"/>
              <w:rPr>
                <w:rFonts w:ascii="Times New Roman" w:hAnsi="Times New Roman" w:cs="Times New Roman"/>
                <w:szCs w:val="24"/>
                <w:u w:val="single"/>
              </w:rPr>
            </w:pPr>
            <w:r w:rsidRPr="008B79E4">
              <w:rPr>
                <w:rFonts w:ascii="Times New Roman" w:hAnsi="Times New Roman" w:cs="Times New Roman"/>
                <w:szCs w:val="24"/>
                <w:u w:val="single"/>
              </w:rPr>
              <w:t>Юридический адрес:</w:t>
            </w:r>
          </w:p>
          <w:p w14:paraId="2D893B07" w14:textId="77777777" w:rsidR="00F95F7D" w:rsidRPr="008B79E4" w:rsidRDefault="00F95F7D" w:rsidP="00ED7875">
            <w:pPr>
              <w:pStyle w:val="a0"/>
              <w:rPr>
                <w:rFonts w:ascii="Times New Roman" w:hAnsi="Times New Roman" w:cs="Times New Roman"/>
                <w:szCs w:val="24"/>
              </w:rPr>
            </w:pPr>
            <w:r w:rsidRPr="008B79E4">
              <w:rPr>
                <w:rFonts w:ascii="Times New Roman" w:hAnsi="Times New Roman" w:cs="Times New Roman"/>
                <w:szCs w:val="24"/>
              </w:rPr>
              <w:t>125047, г. Москва,</w:t>
            </w:r>
          </w:p>
          <w:p w14:paraId="04AA44AD" w14:textId="77777777" w:rsidR="00F95F7D" w:rsidRDefault="00F95F7D" w:rsidP="00A8035A">
            <w:pPr>
              <w:pStyle w:val="a0"/>
              <w:rPr>
                <w:rFonts w:ascii="Times New Roman" w:hAnsi="Times New Roman" w:cs="Times New Roman"/>
                <w:szCs w:val="24"/>
              </w:rPr>
            </w:pPr>
            <w:r w:rsidRPr="008B79E4">
              <w:rPr>
                <w:rFonts w:ascii="Times New Roman" w:hAnsi="Times New Roman" w:cs="Times New Roman"/>
                <w:szCs w:val="24"/>
              </w:rPr>
              <w:t>ул. 2-я Тверская-Ямская, д. 16</w:t>
            </w:r>
          </w:p>
          <w:p w14:paraId="6816E709" w14:textId="0BB5ABC5" w:rsidR="00483362" w:rsidRPr="00483362" w:rsidRDefault="00483362" w:rsidP="00483362">
            <w:pPr>
              <w:tabs>
                <w:tab w:val="left" w:pos="0"/>
                <w:tab w:val="left" w:pos="4820"/>
              </w:tabs>
              <w:rPr>
                <w:rFonts w:ascii="Times New Roman" w:hAnsi="Times New Roman" w:cs="Times New Roman"/>
                <w:sz w:val="24"/>
                <w:szCs w:val="24"/>
              </w:rPr>
            </w:pPr>
            <w:r w:rsidRPr="008B79E4">
              <w:rPr>
                <w:rFonts w:ascii="Times New Roman" w:hAnsi="Times New Roman" w:cs="Times New Roman"/>
                <w:sz w:val="24"/>
                <w:szCs w:val="24"/>
              </w:rPr>
              <w:t>ИНН 7710142570, КПП 771001001</w:t>
            </w:r>
          </w:p>
          <w:p w14:paraId="13195F1E"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u w:val="single"/>
              </w:rPr>
              <w:t>Банковские реквизиты</w:t>
            </w:r>
            <w:r w:rsidRPr="008B79E4">
              <w:rPr>
                <w:rFonts w:ascii="Times New Roman" w:hAnsi="Times New Roman" w:cs="Times New Roman"/>
                <w:sz w:val="24"/>
                <w:szCs w:val="24"/>
              </w:rPr>
              <w:t xml:space="preserve">: </w:t>
            </w:r>
          </w:p>
          <w:p w14:paraId="4F62B333"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р/с 40502810838040100038 </w:t>
            </w:r>
          </w:p>
          <w:p w14:paraId="1881994D"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в ПАО СБЕРБАНК Г. МОСКВА        </w:t>
            </w:r>
          </w:p>
          <w:p w14:paraId="3EE2D66C"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К/с 30101810400000000225,</w:t>
            </w:r>
          </w:p>
          <w:p w14:paraId="1F48B099"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БИК 044525225</w:t>
            </w:r>
          </w:p>
          <w:p w14:paraId="42AB9C5F"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ОГРН 1027700045999</w:t>
            </w:r>
          </w:p>
          <w:p w14:paraId="4C9ACA98"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 xml:space="preserve">ОКПО 17664448, </w:t>
            </w:r>
          </w:p>
          <w:p w14:paraId="695AFA24" w14:textId="77777777" w:rsidR="00F95F7D" w:rsidRPr="008B79E4" w:rsidRDefault="00F95F7D" w:rsidP="00ED7875">
            <w:pPr>
              <w:tabs>
                <w:tab w:val="left" w:pos="4820"/>
              </w:tabs>
              <w:rPr>
                <w:rFonts w:ascii="Times New Roman" w:hAnsi="Times New Roman" w:cs="Times New Roman"/>
                <w:sz w:val="24"/>
                <w:szCs w:val="24"/>
              </w:rPr>
            </w:pPr>
            <w:r w:rsidRPr="008B79E4">
              <w:rPr>
                <w:rFonts w:ascii="Times New Roman" w:hAnsi="Times New Roman" w:cs="Times New Roman"/>
                <w:sz w:val="24"/>
                <w:szCs w:val="24"/>
              </w:rPr>
              <w:t>Тел.: 8(499)250-39-36</w:t>
            </w:r>
          </w:p>
          <w:p w14:paraId="623B1782" w14:textId="77777777" w:rsidR="00C92B14" w:rsidRPr="008B79E4" w:rsidRDefault="00A8035A" w:rsidP="00ED7875">
            <w:pPr>
              <w:tabs>
                <w:tab w:val="left" w:pos="4820"/>
              </w:tabs>
              <w:rPr>
                <w:rFonts w:ascii="Times New Roman" w:hAnsi="Times New Roman" w:cs="Times New Roman"/>
                <w:color w:val="000000" w:themeColor="text1"/>
                <w:sz w:val="24"/>
                <w:szCs w:val="24"/>
              </w:rPr>
            </w:pPr>
            <w:r w:rsidRPr="00A8035A">
              <w:rPr>
                <w:rFonts w:ascii="Times New Roman" w:hAnsi="Times New Roman" w:cs="Times New Roman"/>
                <w:color w:val="000000" w:themeColor="text1"/>
                <w:sz w:val="24"/>
                <w:szCs w:val="24"/>
              </w:rPr>
              <w:t>postmaster@pppudp.ru</w:t>
            </w:r>
          </w:p>
          <w:p w14:paraId="303BBAC4" w14:textId="77777777" w:rsidR="00703032" w:rsidRDefault="00703032" w:rsidP="00ED7875">
            <w:pPr>
              <w:autoSpaceDE w:val="0"/>
              <w:rPr>
                <w:rFonts w:ascii="Times New Roman" w:eastAsia="Times New Roman" w:hAnsi="Times New Roman" w:cs="Times New Roman"/>
                <w:b/>
                <w:kern w:val="0"/>
                <w:sz w:val="24"/>
                <w:szCs w:val="24"/>
                <w:lang w:eastAsia="ar-SA" w:bidi="ar-SA"/>
              </w:rPr>
            </w:pPr>
          </w:p>
          <w:p w14:paraId="1727E3F5" w14:textId="77777777" w:rsidR="006C18B8" w:rsidRPr="00113D35" w:rsidRDefault="006C18B8" w:rsidP="006C18B8">
            <w:pPr>
              <w:snapToGrid w:val="0"/>
              <w:rPr>
                <w:rFonts w:ascii="Times New Roman" w:hAnsi="Times New Roman" w:cs="Times New Roman"/>
                <w:b/>
                <w:bCs/>
                <w:sz w:val="24"/>
                <w:szCs w:val="24"/>
              </w:rPr>
            </w:pPr>
            <w:r>
              <w:rPr>
                <w:rFonts w:ascii="Times New Roman" w:hAnsi="Times New Roman" w:cs="Times New Roman"/>
                <w:b/>
                <w:bCs/>
                <w:sz w:val="24"/>
                <w:szCs w:val="24"/>
              </w:rPr>
              <w:t xml:space="preserve">Заместитель генерального директора </w:t>
            </w:r>
          </w:p>
          <w:p w14:paraId="77CC12B9" w14:textId="77777777" w:rsidR="00F22116" w:rsidRDefault="00F22116" w:rsidP="00ED7875">
            <w:pPr>
              <w:autoSpaceDE w:val="0"/>
              <w:rPr>
                <w:rFonts w:ascii="Times New Roman" w:eastAsia="Times New Roman" w:hAnsi="Times New Roman" w:cs="Times New Roman"/>
                <w:b/>
                <w:kern w:val="0"/>
                <w:sz w:val="24"/>
                <w:szCs w:val="24"/>
                <w:lang w:eastAsia="ar-SA" w:bidi="ar-SA"/>
              </w:rPr>
            </w:pPr>
          </w:p>
          <w:p w14:paraId="1E928CBC" w14:textId="5CA65098" w:rsidR="00F95F7D" w:rsidRPr="008B79E4" w:rsidRDefault="001F6755" w:rsidP="00ED7875">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w:t>
            </w:r>
            <w:r w:rsidR="006C18B8">
              <w:rPr>
                <w:rFonts w:ascii="Times New Roman" w:eastAsia="Times New Roman" w:hAnsi="Times New Roman" w:cs="Times New Roman"/>
                <w:b/>
                <w:kern w:val="0"/>
                <w:sz w:val="24"/>
                <w:szCs w:val="24"/>
                <w:lang w:eastAsia="ar-SA" w:bidi="ar-SA"/>
              </w:rPr>
              <w:t xml:space="preserve">А. И. </w:t>
            </w:r>
            <w:proofErr w:type="spellStart"/>
            <w:r w:rsidR="006C18B8">
              <w:rPr>
                <w:rFonts w:ascii="Times New Roman" w:eastAsia="Times New Roman" w:hAnsi="Times New Roman" w:cs="Times New Roman"/>
                <w:b/>
                <w:kern w:val="0"/>
                <w:sz w:val="24"/>
                <w:szCs w:val="24"/>
                <w:lang w:eastAsia="ar-SA" w:bidi="ar-SA"/>
              </w:rPr>
              <w:t>Стерлев</w:t>
            </w:r>
            <w:proofErr w:type="spellEnd"/>
          </w:p>
          <w:p w14:paraId="772DD0AD" w14:textId="77777777" w:rsidR="00F95F7D" w:rsidRPr="009B253F" w:rsidRDefault="00F95F7D" w:rsidP="00ED7875">
            <w:pPr>
              <w:snapToGrid w:val="0"/>
              <w:rPr>
                <w:rFonts w:ascii="Times New Roman" w:hAnsi="Times New Roman" w:cs="Times New Roman"/>
                <w:sz w:val="24"/>
                <w:szCs w:val="24"/>
              </w:rPr>
            </w:pPr>
            <w:r w:rsidRPr="008B79E4">
              <w:rPr>
                <w:rFonts w:ascii="Times New Roman" w:eastAsia="Times New Roman" w:hAnsi="Times New Roman" w:cs="Times New Roman"/>
                <w:b/>
                <w:kern w:val="0"/>
                <w:sz w:val="24"/>
                <w:szCs w:val="24"/>
                <w:lang w:eastAsia="ar-SA" w:bidi="ar-SA"/>
              </w:rPr>
              <w:t>М.П.</w:t>
            </w:r>
          </w:p>
        </w:tc>
      </w:tr>
    </w:tbl>
    <w:p w14:paraId="51D590E7" w14:textId="77777777" w:rsidR="001651E3" w:rsidRDefault="001651E3">
      <w:pPr>
        <w:rPr>
          <w:sz w:val="24"/>
          <w:szCs w:val="24"/>
        </w:rPr>
      </w:pPr>
    </w:p>
    <w:p w14:paraId="0924DEEA" w14:textId="77777777" w:rsidR="001651E3" w:rsidRDefault="001651E3" w:rsidP="001651E3">
      <w:pPr>
        <w:pStyle w:val="a0"/>
      </w:pPr>
      <w:r>
        <w:br w:type="page"/>
      </w:r>
    </w:p>
    <w:p w14:paraId="417DB7E1" w14:textId="77777777" w:rsidR="0009464E" w:rsidRPr="00DD7AD1" w:rsidRDefault="0009464E" w:rsidP="0009464E">
      <w:pPr>
        <w:tabs>
          <w:tab w:val="left" w:pos="709"/>
        </w:tabs>
        <w:jc w:val="right"/>
        <w:rPr>
          <w:rFonts w:ascii="Times New Roman" w:hAnsi="Times New Roman"/>
          <w:color w:val="000000"/>
          <w:sz w:val="24"/>
          <w:szCs w:val="24"/>
        </w:rPr>
      </w:pPr>
      <w:r>
        <w:rPr>
          <w:rFonts w:ascii="Times New Roman" w:hAnsi="Times New Roman"/>
          <w:color w:val="000000"/>
          <w:sz w:val="24"/>
          <w:szCs w:val="24"/>
        </w:rPr>
        <w:lastRenderedPageBreak/>
        <w:t>Приложение № 1</w:t>
      </w:r>
    </w:p>
    <w:p w14:paraId="0F03FC2C" w14:textId="421E63B2" w:rsidR="0009464E" w:rsidRDefault="0009464E" w:rsidP="0009464E">
      <w:pPr>
        <w:tabs>
          <w:tab w:val="left" w:pos="709"/>
        </w:tabs>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w:t>
      </w:r>
      <w:r>
        <w:rPr>
          <w:rFonts w:ascii="Times New Roman" w:hAnsi="Times New Roman"/>
          <w:color w:val="000000"/>
          <w:sz w:val="24"/>
          <w:szCs w:val="24"/>
        </w:rPr>
        <w:t xml:space="preserve">поставки </w:t>
      </w:r>
      <w:r w:rsidRPr="00DD7AD1">
        <w:rPr>
          <w:rFonts w:ascii="Times New Roman" w:hAnsi="Times New Roman"/>
          <w:color w:val="000000"/>
          <w:sz w:val="24"/>
          <w:szCs w:val="24"/>
        </w:rPr>
        <w:t xml:space="preserve">№ </w:t>
      </w:r>
      <w:del w:id="99" w:author="Рожкова Наталья Викторовна" w:date="2022-11-02T11:15:00Z">
        <w:r w:rsidDel="00555C18">
          <w:rPr>
            <w:rFonts w:ascii="Times New Roman" w:hAnsi="Times New Roman"/>
            <w:color w:val="000000"/>
            <w:sz w:val="24"/>
            <w:szCs w:val="24"/>
          </w:rPr>
          <w:delText>Р</w:delText>
        </w:r>
        <w:r w:rsidDel="00555C18">
          <w:rPr>
            <w:rFonts w:ascii="Times New Roman" w:hAnsi="Times New Roman" w:cs="Times New Roman"/>
            <w:sz w:val="24"/>
            <w:szCs w:val="24"/>
          </w:rPr>
          <w:delText>950</w:delText>
        </w:r>
        <w:r w:rsidRPr="00DD7AD1" w:rsidDel="00555C18">
          <w:rPr>
            <w:rFonts w:ascii="Times New Roman" w:hAnsi="Times New Roman"/>
            <w:color w:val="000000"/>
            <w:sz w:val="24"/>
            <w:szCs w:val="24"/>
          </w:rPr>
          <w:delText>-</w:delText>
        </w:r>
        <w:r w:rsidDel="00555C18">
          <w:rPr>
            <w:rFonts w:ascii="Times New Roman" w:hAnsi="Times New Roman"/>
            <w:color w:val="000000"/>
            <w:sz w:val="24"/>
            <w:szCs w:val="24"/>
          </w:rPr>
          <w:delText>УСР-ОПКР</w:delText>
        </w:r>
        <w:r w:rsidRPr="00DD7AD1" w:rsidDel="00555C18">
          <w:rPr>
            <w:rFonts w:ascii="Times New Roman" w:hAnsi="Times New Roman"/>
            <w:color w:val="000000"/>
            <w:sz w:val="24"/>
            <w:szCs w:val="24"/>
          </w:rPr>
          <w:delText>/</w:delText>
        </w:r>
        <w:r w:rsidDel="00555C18">
          <w:rPr>
            <w:rFonts w:ascii="Times New Roman" w:hAnsi="Times New Roman"/>
            <w:color w:val="000000"/>
            <w:sz w:val="24"/>
            <w:szCs w:val="24"/>
          </w:rPr>
          <w:delText>22</w:delText>
        </w:r>
      </w:del>
      <w:ins w:id="100" w:author="Рожкова Наталья Викторовна" w:date="2022-11-02T11:15:00Z">
        <w:r w:rsidR="00555C18">
          <w:rPr>
            <w:rFonts w:ascii="Times New Roman" w:hAnsi="Times New Roman"/>
            <w:color w:val="000000"/>
            <w:sz w:val="24"/>
            <w:szCs w:val="24"/>
          </w:rPr>
          <w:t>_________</w:t>
        </w:r>
      </w:ins>
    </w:p>
    <w:p w14:paraId="02779AE3" w14:textId="41FB572C" w:rsidR="0009464E" w:rsidRDefault="0009464E" w:rsidP="0009464E">
      <w:pPr>
        <w:suppressAutoHyphens w:val="0"/>
        <w:jc w:val="right"/>
        <w:rPr>
          <w:rFonts w:ascii="Times New Roman" w:hAnsi="Times New Roman" w:cs="Times New Roman"/>
          <w:b/>
          <w:bCs/>
          <w:sz w:val="26"/>
          <w:szCs w:val="26"/>
          <w:lang w:eastAsia="ru-RU"/>
        </w:rPr>
      </w:pPr>
      <w:r>
        <w:rPr>
          <w:rFonts w:ascii="Times New Roman" w:hAnsi="Times New Roman"/>
          <w:color w:val="000000"/>
          <w:sz w:val="24"/>
          <w:szCs w:val="24"/>
        </w:rPr>
        <w:t>от «___» ___________ 2022</w:t>
      </w:r>
      <w:r w:rsidRPr="00DD7AD1">
        <w:rPr>
          <w:rFonts w:ascii="Times New Roman" w:hAnsi="Times New Roman"/>
          <w:color w:val="000000"/>
          <w:sz w:val="24"/>
          <w:szCs w:val="24"/>
        </w:rPr>
        <w:t xml:space="preserve"> г.</w:t>
      </w:r>
    </w:p>
    <w:p w14:paraId="5852FC5F" w14:textId="02A8B756" w:rsidR="00137935" w:rsidRDefault="00137935" w:rsidP="00137935">
      <w:pPr>
        <w:suppressAutoHyphens w:val="0"/>
        <w:jc w:val="center"/>
        <w:rPr>
          <w:rFonts w:ascii="Times New Roman" w:hAnsi="Times New Roman" w:cs="Times New Roman"/>
          <w:b/>
          <w:bCs/>
          <w:sz w:val="26"/>
          <w:szCs w:val="26"/>
          <w:lang w:eastAsia="ru-RU"/>
        </w:rPr>
      </w:pPr>
      <w:r w:rsidRPr="00D219DB">
        <w:rPr>
          <w:rFonts w:ascii="Times New Roman" w:hAnsi="Times New Roman" w:cs="Times New Roman"/>
          <w:b/>
          <w:bCs/>
          <w:sz w:val="26"/>
          <w:szCs w:val="26"/>
          <w:lang w:eastAsia="ru-RU"/>
        </w:rPr>
        <w:t>Спецификация</w:t>
      </w:r>
    </w:p>
    <w:tbl>
      <w:tblPr>
        <w:tblStyle w:val="TableStyle3"/>
        <w:tblW w:w="10065" w:type="dxa"/>
        <w:tblInd w:w="-13" w:type="dxa"/>
        <w:tblLayout w:type="fixed"/>
        <w:tblLook w:val="04A0" w:firstRow="1" w:lastRow="0" w:firstColumn="1" w:lastColumn="0" w:noHBand="0" w:noVBand="1"/>
      </w:tblPr>
      <w:tblGrid>
        <w:gridCol w:w="426"/>
        <w:gridCol w:w="3685"/>
        <w:gridCol w:w="709"/>
        <w:gridCol w:w="567"/>
        <w:gridCol w:w="852"/>
        <w:gridCol w:w="1094"/>
        <w:gridCol w:w="1096"/>
        <w:gridCol w:w="1636"/>
      </w:tblGrid>
      <w:tr w:rsidR="00137935" w:rsidRPr="009318A3" w14:paraId="2DC32FE9" w14:textId="77777777" w:rsidTr="006E5AAD">
        <w:tc>
          <w:tcPr>
            <w:tcW w:w="426" w:type="dxa"/>
            <w:tcBorders>
              <w:top w:val="single" w:sz="10" w:space="0" w:color="auto"/>
              <w:left w:val="single" w:sz="10" w:space="0" w:color="auto"/>
            </w:tcBorders>
            <w:shd w:val="clear" w:color="auto" w:fill="auto"/>
            <w:vAlign w:val="center"/>
          </w:tcPr>
          <w:p w14:paraId="4EFDFB4C" w14:textId="77777777" w:rsidR="00137935" w:rsidRPr="00E80235" w:rsidRDefault="00137935" w:rsidP="00137935">
            <w:pPr>
              <w:jc w:val="center"/>
              <w:rPr>
                <w:rFonts w:ascii="Times New Roman" w:hAnsi="Times New Roman" w:cs="Times New Roman"/>
                <w:b/>
                <w:sz w:val="20"/>
                <w:szCs w:val="20"/>
              </w:rPr>
            </w:pPr>
            <w:r w:rsidRPr="00E80235">
              <w:rPr>
                <w:rFonts w:ascii="Times New Roman" w:hAnsi="Times New Roman" w:cs="Times New Roman"/>
                <w:b/>
                <w:sz w:val="20"/>
                <w:szCs w:val="20"/>
              </w:rPr>
              <w:t>№</w:t>
            </w:r>
          </w:p>
        </w:tc>
        <w:tc>
          <w:tcPr>
            <w:tcW w:w="3685" w:type="dxa"/>
            <w:tcBorders>
              <w:top w:val="single" w:sz="10" w:space="0" w:color="auto"/>
              <w:left w:val="single" w:sz="5" w:space="0" w:color="auto"/>
            </w:tcBorders>
            <w:shd w:val="clear" w:color="auto" w:fill="auto"/>
            <w:vAlign w:val="center"/>
          </w:tcPr>
          <w:p w14:paraId="009E6602" w14:textId="77777777" w:rsidR="00137935" w:rsidRPr="00E80235" w:rsidRDefault="00137935" w:rsidP="00137935">
            <w:pPr>
              <w:jc w:val="center"/>
              <w:rPr>
                <w:rFonts w:ascii="Times New Roman" w:hAnsi="Times New Roman" w:cs="Times New Roman"/>
                <w:b/>
                <w:sz w:val="20"/>
                <w:szCs w:val="20"/>
              </w:rPr>
            </w:pPr>
            <w:r w:rsidRPr="00E80235">
              <w:rPr>
                <w:rFonts w:ascii="Times New Roman" w:hAnsi="Times New Roman" w:cs="Times New Roman"/>
                <w:b/>
                <w:sz w:val="20"/>
                <w:szCs w:val="20"/>
              </w:rPr>
              <w:t>Наименование товара</w:t>
            </w:r>
          </w:p>
        </w:tc>
        <w:tc>
          <w:tcPr>
            <w:tcW w:w="709" w:type="dxa"/>
            <w:tcBorders>
              <w:top w:val="single" w:sz="10" w:space="0" w:color="auto"/>
              <w:left w:val="single" w:sz="5" w:space="0" w:color="auto"/>
            </w:tcBorders>
            <w:shd w:val="clear" w:color="auto" w:fill="auto"/>
            <w:vAlign w:val="center"/>
          </w:tcPr>
          <w:p w14:paraId="57BC1492" w14:textId="77777777" w:rsidR="00137935" w:rsidRPr="00E80235" w:rsidRDefault="00137935" w:rsidP="00137935">
            <w:pPr>
              <w:jc w:val="center"/>
              <w:rPr>
                <w:rFonts w:ascii="Times New Roman" w:hAnsi="Times New Roman" w:cs="Times New Roman"/>
                <w:b/>
                <w:sz w:val="20"/>
                <w:szCs w:val="20"/>
              </w:rPr>
            </w:pPr>
            <w:r w:rsidRPr="00E80235">
              <w:rPr>
                <w:rFonts w:ascii="Times New Roman" w:hAnsi="Times New Roman" w:cs="Times New Roman"/>
                <w:b/>
                <w:sz w:val="20"/>
                <w:szCs w:val="20"/>
              </w:rPr>
              <w:t>Кол-во</w:t>
            </w:r>
          </w:p>
        </w:tc>
        <w:tc>
          <w:tcPr>
            <w:tcW w:w="567" w:type="dxa"/>
            <w:tcBorders>
              <w:top w:val="single" w:sz="10" w:space="0" w:color="auto"/>
              <w:left w:val="single" w:sz="5" w:space="0" w:color="auto"/>
            </w:tcBorders>
            <w:shd w:val="clear" w:color="auto" w:fill="auto"/>
            <w:vAlign w:val="center"/>
          </w:tcPr>
          <w:p w14:paraId="656E0792" w14:textId="77777777" w:rsidR="00137935" w:rsidRPr="00E80235" w:rsidRDefault="00137935" w:rsidP="00137935">
            <w:pPr>
              <w:jc w:val="center"/>
              <w:rPr>
                <w:rFonts w:ascii="Times New Roman" w:hAnsi="Times New Roman" w:cs="Times New Roman"/>
                <w:b/>
                <w:sz w:val="20"/>
                <w:szCs w:val="20"/>
              </w:rPr>
            </w:pPr>
            <w:r w:rsidRPr="00E80235">
              <w:rPr>
                <w:rFonts w:ascii="Times New Roman" w:hAnsi="Times New Roman" w:cs="Times New Roman"/>
                <w:b/>
                <w:sz w:val="20"/>
                <w:szCs w:val="20"/>
              </w:rPr>
              <w:t>Ед.</w:t>
            </w:r>
            <w:r>
              <w:rPr>
                <w:rFonts w:ascii="Times New Roman" w:hAnsi="Times New Roman" w:cs="Times New Roman"/>
                <w:b/>
                <w:sz w:val="20"/>
                <w:szCs w:val="20"/>
              </w:rPr>
              <w:t xml:space="preserve"> изм.</w:t>
            </w:r>
          </w:p>
        </w:tc>
        <w:tc>
          <w:tcPr>
            <w:tcW w:w="852" w:type="dxa"/>
            <w:tcBorders>
              <w:top w:val="single" w:sz="10" w:space="0" w:color="auto"/>
              <w:left w:val="single" w:sz="5" w:space="0" w:color="auto"/>
            </w:tcBorders>
            <w:shd w:val="clear" w:color="auto" w:fill="auto"/>
            <w:vAlign w:val="center"/>
          </w:tcPr>
          <w:p w14:paraId="49254BDF" w14:textId="77777777" w:rsidR="00137935" w:rsidRPr="00E80235" w:rsidRDefault="00137935" w:rsidP="00137935">
            <w:pPr>
              <w:jc w:val="center"/>
              <w:rPr>
                <w:rFonts w:ascii="Times New Roman" w:hAnsi="Times New Roman" w:cs="Times New Roman"/>
                <w:b/>
                <w:sz w:val="20"/>
                <w:szCs w:val="20"/>
              </w:rPr>
            </w:pPr>
            <w:r w:rsidRPr="00E80235">
              <w:rPr>
                <w:rFonts w:ascii="Times New Roman" w:hAnsi="Times New Roman" w:cs="Times New Roman"/>
                <w:b/>
                <w:sz w:val="20"/>
                <w:szCs w:val="20"/>
              </w:rPr>
              <w:t>Цена, руб.</w:t>
            </w:r>
            <w:r>
              <w:rPr>
                <w:rFonts w:ascii="Times New Roman" w:hAnsi="Times New Roman" w:cs="Times New Roman"/>
                <w:b/>
                <w:sz w:val="20"/>
                <w:szCs w:val="20"/>
              </w:rPr>
              <w:t xml:space="preserve"> за ед.</w:t>
            </w:r>
          </w:p>
        </w:tc>
        <w:tc>
          <w:tcPr>
            <w:tcW w:w="1094" w:type="dxa"/>
            <w:tcBorders>
              <w:top w:val="single" w:sz="10" w:space="0" w:color="auto"/>
              <w:left w:val="single" w:sz="5" w:space="0" w:color="auto"/>
              <w:right w:val="single" w:sz="10" w:space="0" w:color="auto"/>
            </w:tcBorders>
            <w:shd w:val="clear" w:color="auto" w:fill="auto"/>
            <w:vAlign w:val="center"/>
          </w:tcPr>
          <w:p w14:paraId="36DC9011" w14:textId="77777777" w:rsidR="00137935" w:rsidRPr="00E80235" w:rsidRDefault="00137935" w:rsidP="00137935">
            <w:pPr>
              <w:jc w:val="center"/>
              <w:rPr>
                <w:rFonts w:ascii="Times New Roman" w:hAnsi="Times New Roman" w:cs="Times New Roman"/>
                <w:b/>
                <w:sz w:val="20"/>
                <w:szCs w:val="20"/>
              </w:rPr>
            </w:pPr>
            <w:r w:rsidRPr="00E80235">
              <w:rPr>
                <w:rFonts w:ascii="Times New Roman" w:hAnsi="Times New Roman" w:cs="Times New Roman"/>
                <w:b/>
                <w:sz w:val="20"/>
                <w:szCs w:val="20"/>
              </w:rPr>
              <w:t>Стоимость, руб.</w:t>
            </w:r>
            <w:r>
              <w:rPr>
                <w:rFonts w:ascii="Times New Roman" w:hAnsi="Times New Roman" w:cs="Times New Roman"/>
                <w:b/>
                <w:sz w:val="20"/>
                <w:szCs w:val="20"/>
              </w:rPr>
              <w:t xml:space="preserve"> без НДС</w:t>
            </w:r>
          </w:p>
        </w:tc>
        <w:tc>
          <w:tcPr>
            <w:tcW w:w="1096" w:type="dxa"/>
            <w:tcBorders>
              <w:top w:val="single" w:sz="10" w:space="0" w:color="auto"/>
              <w:left w:val="single" w:sz="5" w:space="0" w:color="auto"/>
              <w:right w:val="single" w:sz="10" w:space="0" w:color="auto"/>
            </w:tcBorders>
          </w:tcPr>
          <w:p w14:paraId="468F9EC9" w14:textId="77777777" w:rsidR="00137935" w:rsidRPr="00E80235" w:rsidRDefault="00137935" w:rsidP="00137935">
            <w:pPr>
              <w:jc w:val="center"/>
              <w:rPr>
                <w:rFonts w:ascii="Times New Roman" w:hAnsi="Times New Roman" w:cs="Times New Roman"/>
                <w:b/>
                <w:sz w:val="20"/>
                <w:szCs w:val="20"/>
              </w:rPr>
            </w:pPr>
            <w:r>
              <w:rPr>
                <w:rFonts w:ascii="Times New Roman" w:hAnsi="Times New Roman" w:cs="Times New Roman"/>
                <w:b/>
                <w:sz w:val="20"/>
                <w:szCs w:val="20"/>
              </w:rPr>
              <w:t>Код ОКПД2</w:t>
            </w:r>
          </w:p>
        </w:tc>
        <w:tc>
          <w:tcPr>
            <w:tcW w:w="1636" w:type="dxa"/>
            <w:tcBorders>
              <w:top w:val="single" w:sz="10" w:space="0" w:color="auto"/>
              <w:left w:val="single" w:sz="5" w:space="0" w:color="auto"/>
              <w:right w:val="single" w:sz="10" w:space="0" w:color="auto"/>
            </w:tcBorders>
          </w:tcPr>
          <w:p w14:paraId="0ECB7138" w14:textId="77777777" w:rsidR="00137935" w:rsidRPr="009318A3" w:rsidRDefault="00137935" w:rsidP="00137935">
            <w:pPr>
              <w:jc w:val="center"/>
              <w:rPr>
                <w:rFonts w:ascii="Times New Roman" w:hAnsi="Times New Roman" w:cs="Times New Roman"/>
                <w:b/>
                <w:sz w:val="20"/>
                <w:szCs w:val="20"/>
              </w:rPr>
            </w:pPr>
            <w:r w:rsidRPr="009318A3">
              <w:rPr>
                <w:rFonts w:ascii="Times New Roman" w:hAnsi="Times New Roman" w:cs="Times New Roman"/>
                <w:b/>
                <w:sz w:val="20"/>
                <w:szCs w:val="20"/>
              </w:rPr>
              <w:t>Страна происхождения товара</w:t>
            </w:r>
          </w:p>
        </w:tc>
      </w:tr>
      <w:tr w:rsidR="006E5AAD" w:rsidRPr="00A3339B" w14:paraId="02002FE2" w14:textId="77777777" w:rsidTr="006E5AAD">
        <w:tc>
          <w:tcPr>
            <w:tcW w:w="426" w:type="dxa"/>
            <w:tcBorders>
              <w:top w:val="single" w:sz="5" w:space="0" w:color="auto"/>
              <w:left w:val="single" w:sz="10" w:space="0" w:color="auto"/>
            </w:tcBorders>
            <w:shd w:val="clear" w:color="auto" w:fill="auto"/>
            <w:vAlign w:val="center"/>
          </w:tcPr>
          <w:p w14:paraId="299EB794" w14:textId="523D6899" w:rsidR="006E5AAD" w:rsidRPr="00234732" w:rsidRDefault="006E5AAD" w:rsidP="006E5AAD">
            <w:pPr>
              <w:wordWrap w:val="0"/>
              <w:jc w:val="center"/>
              <w:rPr>
                <w:rFonts w:ascii="Times New Roman" w:hAnsi="Times New Roman" w:cs="Times New Roman"/>
                <w:sz w:val="18"/>
                <w:szCs w:val="18"/>
              </w:rPr>
            </w:pPr>
            <w:del w:id="101" w:author="Рожкова Наталья Викторовна" w:date="2022-11-02T11:16:00Z">
              <w:r w:rsidRPr="00234732" w:rsidDel="00555C18">
                <w:rPr>
                  <w:rFonts w:ascii="Times New Roman" w:hAnsi="Times New Roman" w:cs="Times New Roman"/>
                  <w:sz w:val="18"/>
                  <w:szCs w:val="18"/>
                </w:rPr>
                <w:delText>1</w:delText>
              </w:r>
            </w:del>
          </w:p>
        </w:tc>
        <w:tc>
          <w:tcPr>
            <w:tcW w:w="3685" w:type="dxa"/>
            <w:tcBorders>
              <w:top w:val="single" w:sz="5" w:space="0" w:color="auto"/>
              <w:left w:val="single" w:sz="5" w:space="0" w:color="auto"/>
            </w:tcBorders>
            <w:shd w:val="clear" w:color="auto" w:fill="auto"/>
            <w:vAlign w:val="center"/>
          </w:tcPr>
          <w:p w14:paraId="48F561B6" w14:textId="531470EF" w:rsidR="006E5AAD" w:rsidRPr="00234732" w:rsidRDefault="006E5AAD" w:rsidP="006E5AAD">
            <w:pPr>
              <w:rPr>
                <w:rFonts w:ascii="Times New Roman" w:hAnsi="Times New Roman" w:cs="Times New Roman"/>
                <w:sz w:val="18"/>
                <w:szCs w:val="18"/>
              </w:rPr>
            </w:pPr>
            <w:del w:id="102" w:author="Рожкова Наталья Викторовна" w:date="2022-11-02T11:16:00Z">
              <w:r w:rsidRPr="00234732" w:rsidDel="00555C18">
                <w:rPr>
                  <w:rFonts w:ascii="Times New Roman" w:hAnsi="Times New Roman" w:cs="Times New Roman"/>
                  <w:sz w:val="18"/>
                  <w:szCs w:val="18"/>
                </w:rPr>
                <w:delText>С2000М (Пульт контроля и управления)</w:delText>
              </w:r>
            </w:del>
          </w:p>
        </w:tc>
        <w:tc>
          <w:tcPr>
            <w:tcW w:w="709" w:type="dxa"/>
            <w:tcBorders>
              <w:top w:val="single" w:sz="5" w:space="0" w:color="auto"/>
              <w:left w:val="single" w:sz="5" w:space="0" w:color="auto"/>
            </w:tcBorders>
            <w:shd w:val="clear" w:color="auto" w:fill="auto"/>
            <w:vAlign w:val="center"/>
          </w:tcPr>
          <w:p w14:paraId="08B25EC2" w14:textId="461FF55B" w:rsidR="006E5AAD" w:rsidRPr="00234732" w:rsidRDefault="006E5AAD" w:rsidP="006E5AAD">
            <w:pPr>
              <w:jc w:val="center"/>
              <w:rPr>
                <w:rFonts w:ascii="Times New Roman" w:hAnsi="Times New Roman" w:cs="Times New Roman"/>
                <w:sz w:val="18"/>
                <w:szCs w:val="18"/>
              </w:rPr>
            </w:pPr>
            <w:del w:id="103" w:author="Рожкова Наталья Викторовна" w:date="2022-11-02T11:16:00Z">
              <w:r w:rsidRPr="00234732" w:rsidDel="00555C18">
                <w:rPr>
                  <w:rFonts w:ascii="Times New Roman" w:hAnsi="Times New Roman" w:cs="Times New Roman"/>
                  <w:sz w:val="18"/>
                  <w:szCs w:val="18"/>
                </w:rPr>
                <w:delText>5,00</w:delText>
              </w:r>
            </w:del>
          </w:p>
        </w:tc>
        <w:tc>
          <w:tcPr>
            <w:tcW w:w="567" w:type="dxa"/>
            <w:tcBorders>
              <w:top w:val="single" w:sz="5" w:space="0" w:color="auto"/>
              <w:left w:val="single" w:sz="5" w:space="0" w:color="auto"/>
            </w:tcBorders>
            <w:shd w:val="clear" w:color="auto" w:fill="auto"/>
            <w:vAlign w:val="center"/>
          </w:tcPr>
          <w:p w14:paraId="3DE9F193" w14:textId="68920D95" w:rsidR="006E5AAD" w:rsidRPr="00234732" w:rsidRDefault="006E5AAD" w:rsidP="006E5AAD">
            <w:pPr>
              <w:jc w:val="center"/>
              <w:rPr>
                <w:rFonts w:ascii="Times New Roman" w:hAnsi="Times New Roman" w:cs="Times New Roman"/>
                <w:sz w:val="18"/>
                <w:szCs w:val="18"/>
              </w:rPr>
            </w:pPr>
            <w:del w:id="104" w:author="Рожкова Наталья Викторовна" w:date="2022-11-02T11:16: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52E5579D" w14:textId="7749E2E3" w:rsidR="006E5AAD" w:rsidRPr="006E5AAD" w:rsidRDefault="006E5AAD" w:rsidP="006E5AAD">
            <w:pPr>
              <w:jc w:val="center"/>
              <w:rPr>
                <w:rFonts w:ascii="Times New Roman" w:hAnsi="Times New Roman" w:cs="Times New Roman"/>
                <w:sz w:val="18"/>
                <w:szCs w:val="18"/>
              </w:rPr>
            </w:pPr>
            <w:del w:id="105" w:author="Рожкова Наталья Викторовна" w:date="2022-11-02T11:16:00Z">
              <w:r w:rsidRPr="006E5AAD" w:rsidDel="00555C18">
                <w:rPr>
                  <w:rFonts w:ascii="Times New Roman" w:hAnsi="Times New Roman" w:cs="Times New Roman"/>
                  <w:color w:val="000000"/>
                  <w:sz w:val="18"/>
                  <w:szCs w:val="18"/>
                </w:rPr>
                <w:delText>9479,17</w:delText>
              </w:r>
            </w:del>
          </w:p>
        </w:tc>
        <w:tc>
          <w:tcPr>
            <w:tcW w:w="1094" w:type="dxa"/>
            <w:tcBorders>
              <w:top w:val="single" w:sz="5" w:space="0" w:color="auto"/>
              <w:left w:val="single" w:sz="5" w:space="0" w:color="auto"/>
              <w:right w:val="single" w:sz="10" w:space="0" w:color="auto"/>
            </w:tcBorders>
            <w:shd w:val="clear" w:color="auto" w:fill="auto"/>
            <w:vAlign w:val="center"/>
          </w:tcPr>
          <w:p w14:paraId="435EF940" w14:textId="4A27E35A" w:rsidR="006E5AAD" w:rsidRPr="006E5AAD" w:rsidRDefault="006E5AAD" w:rsidP="006E5AAD">
            <w:pPr>
              <w:jc w:val="center"/>
              <w:rPr>
                <w:rFonts w:ascii="Times New Roman" w:hAnsi="Times New Roman" w:cs="Times New Roman"/>
                <w:sz w:val="18"/>
                <w:szCs w:val="18"/>
              </w:rPr>
            </w:pPr>
            <w:del w:id="106" w:author="Рожкова Наталья Викторовна" w:date="2022-11-02T11:16:00Z">
              <w:r w:rsidRPr="006E5AAD" w:rsidDel="00555C18">
                <w:rPr>
                  <w:rFonts w:ascii="Times New Roman" w:hAnsi="Times New Roman" w:cs="Times New Roman"/>
                  <w:color w:val="000000"/>
                  <w:sz w:val="18"/>
                  <w:szCs w:val="18"/>
                </w:rPr>
                <w:delText>47395,85</w:delText>
              </w:r>
            </w:del>
          </w:p>
        </w:tc>
        <w:tc>
          <w:tcPr>
            <w:tcW w:w="1096" w:type="dxa"/>
            <w:tcBorders>
              <w:top w:val="single" w:sz="5" w:space="0" w:color="auto"/>
              <w:left w:val="single" w:sz="5" w:space="0" w:color="auto"/>
              <w:right w:val="single" w:sz="10" w:space="0" w:color="auto"/>
            </w:tcBorders>
            <w:vAlign w:val="center"/>
          </w:tcPr>
          <w:p w14:paraId="2D8CF693" w14:textId="5FC6012C" w:rsidR="006E5AAD" w:rsidRPr="00FA3427" w:rsidRDefault="006E5AAD" w:rsidP="006E5AAD">
            <w:pPr>
              <w:jc w:val="center"/>
              <w:rPr>
                <w:rFonts w:ascii="Times New Roman" w:hAnsi="Times New Roman" w:cs="Times New Roman"/>
                <w:sz w:val="20"/>
                <w:szCs w:val="20"/>
              </w:rPr>
            </w:pPr>
            <w:del w:id="107" w:author="Рожкова Наталья Викторовна" w:date="2022-11-02T11:16: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.114</w:delText>
              </w:r>
            </w:del>
          </w:p>
        </w:tc>
        <w:tc>
          <w:tcPr>
            <w:tcW w:w="1636" w:type="dxa"/>
            <w:tcBorders>
              <w:top w:val="single" w:sz="5" w:space="0" w:color="auto"/>
              <w:left w:val="single" w:sz="5" w:space="0" w:color="auto"/>
              <w:right w:val="single" w:sz="10" w:space="0" w:color="auto"/>
            </w:tcBorders>
          </w:tcPr>
          <w:p w14:paraId="13DC3594" w14:textId="0CE21710" w:rsidR="006E5AAD" w:rsidRPr="006E5AAD" w:rsidRDefault="006E5AAD" w:rsidP="006E5AAD">
            <w:pPr>
              <w:jc w:val="center"/>
              <w:rPr>
                <w:rFonts w:ascii="Times New Roman" w:hAnsi="Times New Roman" w:cs="Times New Roman"/>
                <w:sz w:val="16"/>
                <w:szCs w:val="16"/>
              </w:rPr>
            </w:pPr>
            <w:del w:id="108" w:author="Рожкова Наталья Викторовна" w:date="2022-11-02T11:16:00Z">
              <w:r w:rsidRPr="006E5AAD" w:rsidDel="00555C18">
                <w:rPr>
                  <w:rFonts w:ascii="Times New Roman" w:hAnsi="Times New Roman" w:cs="Times New Roman"/>
                  <w:sz w:val="16"/>
                  <w:szCs w:val="16"/>
                </w:rPr>
                <w:delText>Российская Федерация</w:delText>
              </w:r>
            </w:del>
          </w:p>
        </w:tc>
      </w:tr>
      <w:tr w:rsidR="006E5AAD" w:rsidRPr="00A3339B" w14:paraId="584FD6C7" w14:textId="77777777" w:rsidTr="006E5AAD">
        <w:tc>
          <w:tcPr>
            <w:tcW w:w="426" w:type="dxa"/>
            <w:tcBorders>
              <w:top w:val="single" w:sz="5" w:space="0" w:color="auto"/>
              <w:left w:val="single" w:sz="10" w:space="0" w:color="auto"/>
            </w:tcBorders>
            <w:shd w:val="clear" w:color="auto" w:fill="auto"/>
            <w:vAlign w:val="center"/>
          </w:tcPr>
          <w:p w14:paraId="29887DA9" w14:textId="7381C69C" w:rsidR="006E5AAD" w:rsidRPr="00234732" w:rsidRDefault="006E5AAD" w:rsidP="006E5AAD">
            <w:pPr>
              <w:wordWrap w:val="0"/>
              <w:jc w:val="center"/>
              <w:rPr>
                <w:rFonts w:ascii="Times New Roman" w:hAnsi="Times New Roman" w:cs="Times New Roman"/>
                <w:sz w:val="18"/>
                <w:szCs w:val="18"/>
              </w:rPr>
            </w:pPr>
            <w:del w:id="109" w:author="Рожкова Наталья Викторовна" w:date="2022-11-02T11:16:00Z">
              <w:r w:rsidRPr="00234732" w:rsidDel="00555C18">
                <w:rPr>
                  <w:rFonts w:ascii="Times New Roman" w:hAnsi="Times New Roman" w:cs="Times New Roman"/>
                  <w:sz w:val="18"/>
                  <w:szCs w:val="18"/>
                </w:rPr>
                <w:delText>2</w:delText>
              </w:r>
            </w:del>
          </w:p>
        </w:tc>
        <w:tc>
          <w:tcPr>
            <w:tcW w:w="3685" w:type="dxa"/>
            <w:tcBorders>
              <w:top w:val="single" w:sz="5" w:space="0" w:color="auto"/>
              <w:left w:val="single" w:sz="5" w:space="0" w:color="auto"/>
            </w:tcBorders>
            <w:shd w:val="clear" w:color="auto" w:fill="auto"/>
            <w:vAlign w:val="center"/>
          </w:tcPr>
          <w:p w14:paraId="744972B7" w14:textId="1709F17B" w:rsidR="006E5AAD" w:rsidRPr="00234732" w:rsidRDefault="006E5AAD" w:rsidP="006E5AAD">
            <w:pPr>
              <w:rPr>
                <w:rFonts w:ascii="Times New Roman" w:hAnsi="Times New Roman" w:cs="Times New Roman"/>
                <w:sz w:val="18"/>
                <w:szCs w:val="18"/>
              </w:rPr>
            </w:pPr>
            <w:del w:id="110" w:author="Рожкова Наталья Викторовна" w:date="2022-11-02T11:16:00Z">
              <w:r w:rsidRPr="001B2293" w:rsidDel="00555C18">
                <w:rPr>
                  <w:rFonts w:ascii="Times New Roman" w:hAnsi="Times New Roman" w:cs="Times New Roman"/>
                  <w:sz w:val="18"/>
                  <w:szCs w:val="18"/>
                </w:rPr>
                <w:delText>С2000-КДЛ (Контроллер двупроводной линии связи)</w:delText>
              </w:r>
            </w:del>
          </w:p>
        </w:tc>
        <w:tc>
          <w:tcPr>
            <w:tcW w:w="709" w:type="dxa"/>
            <w:tcBorders>
              <w:top w:val="single" w:sz="5" w:space="0" w:color="auto"/>
              <w:left w:val="single" w:sz="5" w:space="0" w:color="auto"/>
            </w:tcBorders>
            <w:shd w:val="clear" w:color="auto" w:fill="auto"/>
            <w:vAlign w:val="center"/>
          </w:tcPr>
          <w:p w14:paraId="40C2CAC5" w14:textId="0E9D20F1" w:rsidR="006E5AAD" w:rsidRPr="00234732" w:rsidRDefault="006E5AAD" w:rsidP="006E5AAD">
            <w:pPr>
              <w:jc w:val="center"/>
              <w:rPr>
                <w:rFonts w:ascii="Times New Roman" w:hAnsi="Times New Roman" w:cs="Times New Roman"/>
                <w:sz w:val="18"/>
                <w:szCs w:val="18"/>
              </w:rPr>
            </w:pPr>
            <w:del w:id="111" w:author="Рожкова Наталья Викторовна" w:date="2022-11-02T11:16:00Z">
              <w:r w:rsidRPr="00234732" w:rsidDel="00555C18">
                <w:rPr>
                  <w:rFonts w:ascii="Times New Roman" w:hAnsi="Times New Roman" w:cs="Times New Roman"/>
                  <w:sz w:val="18"/>
                  <w:szCs w:val="18"/>
                </w:rPr>
                <w:delText>5,00</w:delText>
              </w:r>
            </w:del>
          </w:p>
        </w:tc>
        <w:tc>
          <w:tcPr>
            <w:tcW w:w="567" w:type="dxa"/>
            <w:tcBorders>
              <w:top w:val="single" w:sz="5" w:space="0" w:color="auto"/>
              <w:left w:val="single" w:sz="5" w:space="0" w:color="auto"/>
            </w:tcBorders>
            <w:shd w:val="clear" w:color="auto" w:fill="auto"/>
            <w:vAlign w:val="center"/>
          </w:tcPr>
          <w:p w14:paraId="0BE9BDD0" w14:textId="0CE37F73" w:rsidR="006E5AAD" w:rsidRPr="00234732" w:rsidRDefault="006E5AAD" w:rsidP="006E5AAD">
            <w:pPr>
              <w:jc w:val="center"/>
              <w:rPr>
                <w:rFonts w:ascii="Times New Roman" w:hAnsi="Times New Roman" w:cs="Times New Roman"/>
                <w:sz w:val="18"/>
                <w:szCs w:val="18"/>
              </w:rPr>
            </w:pPr>
            <w:del w:id="112" w:author="Рожкова Наталья Викторовна" w:date="2022-11-02T11:16: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21238AAA" w14:textId="7296590F" w:rsidR="006E5AAD" w:rsidRPr="006E5AAD" w:rsidRDefault="006E5AAD" w:rsidP="006E5AAD">
            <w:pPr>
              <w:jc w:val="center"/>
              <w:rPr>
                <w:rFonts w:ascii="Times New Roman" w:hAnsi="Times New Roman" w:cs="Times New Roman"/>
                <w:sz w:val="18"/>
                <w:szCs w:val="18"/>
              </w:rPr>
            </w:pPr>
            <w:del w:id="113" w:author="Рожкова Наталья Викторовна" w:date="2022-11-02T11:16:00Z">
              <w:r w:rsidRPr="006E5AAD" w:rsidDel="00555C18">
                <w:rPr>
                  <w:rFonts w:ascii="Times New Roman" w:hAnsi="Times New Roman" w:cs="Times New Roman"/>
                  <w:color w:val="000000"/>
                  <w:sz w:val="18"/>
                  <w:szCs w:val="18"/>
                </w:rPr>
                <w:delText>4171,67</w:delText>
              </w:r>
            </w:del>
          </w:p>
        </w:tc>
        <w:tc>
          <w:tcPr>
            <w:tcW w:w="1094" w:type="dxa"/>
            <w:tcBorders>
              <w:top w:val="single" w:sz="5" w:space="0" w:color="auto"/>
              <w:left w:val="single" w:sz="5" w:space="0" w:color="auto"/>
              <w:right w:val="single" w:sz="10" w:space="0" w:color="auto"/>
            </w:tcBorders>
            <w:shd w:val="clear" w:color="auto" w:fill="auto"/>
            <w:vAlign w:val="center"/>
          </w:tcPr>
          <w:p w14:paraId="6B8B54C7" w14:textId="5F02341E" w:rsidR="006E5AAD" w:rsidRPr="006E5AAD" w:rsidRDefault="006E5AAD" w:rsidP="006E5AAD">
            <w:pPr>
              <w:jc w:val="center"/>
              <w:rPr>
                <w:rFonts w:ascii="Times New Roman" w:hAnsi="Times New Roman" w:cs="Times New Roman"/>
                <w:sz w:val="18"/>
                <w:szCs w:val="18"/>
              </w:rPr>
            </w:pPr>
            <w:del w:id="114" w:author="Рожкова Наталья Викторовна" w:date="2022-11-02T11:16:00Z">
              <w:r w:rsidRPr="006E5AAD" w:rsidDel="00555C18">
                <w:rPr>
                  <w:rFonts w:ascii="Times New Roman" w:hAnsi="Times New Roman" w:cs="Times New Roman"/>
                  <w:color w:val="000000"/>
                  <w:sz w:val="18"/>
                  <w:szCs w:val="18"/>
                </w:rPr>
                <w:delText>20858,35</w:delText>
              </w:r>
            </w:del>
          </w:p>
        </w:tc>
        <w:tc>
          <w:tcPr>
            <w:tcW w:w="1096" w:type="dxa"/>
            <w:tcBorders>
              <w:top w:val="single" w:sz="5" w:space="0" w:color="auto"/>
              <w:left w:val="single" w:sz="5" w:space="0" w:color="auto"/>
              <w:right w:val="single" w:sz="10" w:space="0" w:color="auto"/>
            </w:tcBorders>
            <w:vAlign w:val="center"/>
          </w:tcPr>
          <w:p w14:paraId="5B4038E6" w14:textId="77C516A2" w:rsidR="006E5AAD" w:rsidRDefault="006E5AAD" w:rsidP="006E5AAD">
            <w:pPr>
              <w:jc w:val="center"/>
              <w:rPr>
                <w:rFonts w:ascii="Times New Roman" w:hAnsi="Times New Roman" w:cs="Times New Roman"/>
                <w:sz w:val="20"/>
                <w:szCs w:val="20"/>
              </w:rPr>
            </w:pPr>
            <w:del w:id="115" w:author="Рожкова Наталья Викторовна" w:date="2022-11-02T11:16: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.114</w:delText>
              </w:r>
            </w:del>
          </w:p>
        </w:tc>
        <w:tc>
          <w:tcPr>
            <w:tcW w:w="1636" w:type="dxa"/>
            <w:tcBorders>
              <w:top w:val="single" w:sz="5" w:space="0" w:color="auto"/>
              <w:left w:val="single" w:sz="5" w:space="0" w:color="auto"/>
              <w:right w:val="single" w:sz="10" w:space="0" w:color="auto"/>
            </w:tcBorders>
          </w:tcPr>
          <w:p w14:paraId="49D3AAE4" w14:textId="18E2A561" w:rsidR="006E5AAD" w:rsidRPr="006E5AAD" w:rsidRDefault="006E5AAD" w:rsidP="006E5AAD">
            <w:pPr>
              <w:jc w:val="center"/>
              <w:rPr>
                <w:rFonts w:ascii="Times New Roman" w:hAnsi="Times New Roman" w:cs="Times New Roman"/>
                <w:sz w:val="16"/>
                <w:szCs w:val="16"/>
              </w:rPr>
            </w:pPr>
            <w:del w:id="116" w:author="Рожкова Наталья Викторовна" w:date="2022-11-02T11:16: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73436866" w14:textId="538BED48" w:rsidTr="006E5AAD">
        <w:trPr>
          <w:del w:id="117"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3FDBB6A1" w14:textId="22E380CD" w:rsidR="006E5AAD" w:rsidRPr="00234732" w:rsidDel="00555C18" w:rsidRDefault="006E5AAD" w:rsidP="006E5AAD">
            <w:pPr>
              <w:wordWrap w:val="0"/>
              <w:jc w:val="center"/>
              <w:rPr>
                <w:del w:id="118" w:author="Рожкова Наталья Викторовна" w:date="2022-11-02T11:15:00Z"/>
                <w:rFonts w:ascii="Times New Roman" w:hAnsi="Times New Roman" w:cs="Times New Roman"/>
                <w:sz w:val="18"/>
                <w:szCs w:val="18"/>
              </w:rPr>
            </w:pPr>
            <w:del w:id="119" w:author="Рожкова Наталья Викторовна" w:date="2022-11-02T11:15:00Z">
              <w:r w:rsidRPr="00234732" w:rsidDel="00555C18">
                <w:rPr>
                  <w:rFonts w:ascii="Times New Roman" w:hAnsi="Times New Roman" w:cs="Times New Roman"/>
                  <w:sz w:val="18"/>
                  <w:szCs w:val="18"/>
                </w:rPr>
                <w:delText>3</w:delText>
              </w:r>
            </w:del>
          </w:p>
        </w:tc>
        <w:tc>
          <w:tcPr>
            <w:tcW w:w="3685" w:type="dxa"/>
            <w:tcBorders>
              <w:top w:val="single" w:sz="5" w:space="0" w:color="auto"/>
              <w:left w:val="single" w:sz="5" w:space="0" w:color="auto"/>
            </w:tcBorders>
            <w:shd w:val="clear" w:color="auto" w:fill="auto"/>
            <w:vAlign w:val="center"/>
          </w:tcPr>
          <w:p w14:paraId="6AFA1088" w14:textId="4A738759" w:rsidR="006E5AAD" w:rsidRPr="00234732" w:rsidDel="00555C18" w:rsidRDefault="006E5AAD" w:rsidP="006E5AAD">
            <w:pPr>
              <w:rPr>
                <w:del w:id="120" w:author="Рожкова Наталья Викторовна" w:date="2022-11-02T11:15:00Z"/>
                <w:rFonts w:ascii="Times New Roman" w:hAnsi="Times New Roman" w:cs="Times New Roman"/>
                <w:sz w:val="18"/>
                <w:szCs w:val="18"/>
              </w:rPr>
            </w:pPr>
            <w:del w:id="121" w:author="Рожкова Наталья Викторовна" w:date="2022-11-02T11:15:00Z">
              <w:r w:rsidRPr="001B2293" w:rsidDel="00555C18">
                <w:rPr>
                  <w:rFonts w:ascii="Times New Roman" w:hAnsi="Times New Roman" w:cs="Times New Roman"/>
                  <w:sz w:val="18"/>
                  <w:szCs w:val="18"/>
                </w:rPr>
                <w:delText>Блок индикации с клавиатурой С2000-БКИ в.3.хх</w:delText>
              </w:r>
            </w:del>
          </w:p>
        </w:tc>
        <w:tc>
          <w:tcPr>
            <w:tcW w:w="709" w:type="dxa"/>
            <w:tcBorders>
              <w:top w:val="single" w:sz="5" w:space="0" w:color="auto"/>
              <w:left w:val="single" w:sz="5" w:space="0" w:color="auto"/>
            </w:tcBorders>
            <w:shd w:val="clear" w:color="auto" w:fill="auto"/>
            <w:vAlign w:val="center"/>
          </w:tcPr>
          <w:p w14:paraId="16592DA4" w14:textId="4D1C400A" w:rsidR="006E5AAD" w:rsidRPr="00234732" w:rsidDel="00555C18" w:rsidRDefault="006E5AAD" w:rsidP="006E5AAD">
            <w:pPr>
              <w:jc w:val="center"/>
              <w:rPr>
                <w:del w:id="122" w:author="Рожкова Наталья Викторовна" w:date="2022-11-02T11:15:00Z"/>
                <w:rFonts w:ascii="Times New Roman" w:hAnsi="Times New Roman" w:cs="Times New Roman"/>
                <w:sz w:val="18"/>
                <w:szCs w:val="18"/>
              </w:rPr>
            </w:pPr>
            <w:del w:id="123" w:author="Рожкова Наталья Викторовна" w:date="2022-11-02T11:15:00Z">
              <w:r w:rsidRPr="00234732" w:rsidDel="00555C18">
                <w:rPr>
                  <w:rFonts w:ascii="Times New Roman" w:hAnsi="Times New Roman" w:cs="Times New Roman"/>
                  <w:sz w:val="18"/>
                  <w:szCs w:val="18"/>
                </w:rPr>
                <w:delText>5,00</w:delText>
              </w:r>
            </w:del>
          </w:p>
        </w:tc>
        <w:tc>
          <w:tcPr>
            <w:tcW w:w="567" w:type="dxa"/>
            <w:tcBorders>
              <w:top w:val="single" w:sz="5" w:space="0" w:color="auto"/>
              <w:left w:val="single" w:sz="5" w:space="0" w:color="auto"/>
            </w:tcBorders>
            <w:shd w:val="clear" w:color="auto" w:fill="auto"/>
            <w:vAlign w:val="center"/>
          </w:tcPr>
          <w:p w14:paraId="7638A658" w14:textId="4FD1B040" w:rsidR="006E5AAD" w:rsidRPr="00234732" w:rsidDel="00555C18" w:rsidRDefault="006E5AAD" w:rsidP="006E5AAD">
            <w:pPr>
              <w:jc w:val="center"/>
              <w:rPr>
                <w:del w:id="124" w:author="Рожкова Наталья Викторовна" w:date="2022-11-02T11:15:00Z"/>
                <w:rFonts w:ascii="Times New Roman" w:hAnsi="Times New Roman" w:cs="Times New Roman"/>
                <w:sz w:val="18"/>
                <w:szCs w:val="18"/>
              </w:rPr>
            </w:pPr>
            <w:del w:id="125"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76527FE4" w14:textId="119920A4" w:rsidR="006E5AAD" w:rsidRPr="006E5AAD" w:rsidDel="00555C18" w:rsidRDefault="006E5AAD" w:rsidP="006E5AAD">
            <w:pPr>
              <w:jc w:val="center"/>
              <w:rPr>
                <w:del w:id="126" w:author="Рожкова Наталья Викторовна" w:date="2022-11-02T11:15:00Z"/>
                <w:rFonts w:ascii="Times New Roman" w:hAnsi="Times New Roman" w:cs="Times New Roman"/>
                <w:sz w:val="18"/>
                <w:szCs w:val="18"/>
              </w:rPr>
            </w:pPr>
            <w:del w:id="127" w:author="Рожкова Наталья Викторовна" w:date="2022-11-02T11:15:00Z">
              <w:r w:rsidRPr="006E5AAD" w:rsidDel="00555C18">
                <w:rPr>
                  <w:rFonts w:ascii="Times New Roman" w:hAnsi="Times New Roman" w:cs="Times New Roman"/>
                  <w:color w:val="000000"/>
                  <w:sz w:val="18"/>
                  <w:szCs w:val="18"/>
                </w:rPr>
                <w:delText>6020,83</w:delText>
              </w:r>
            </w:del>
          </w:p>
        </w:tc>
        <w:tc>
          <w:tcPr>
            <w:tcW w:w="1094" w:type="dxa"/>
            <w:tcBorders>
              <w:top w:val="single" w:sz="5" w:space="0" w:color="auto"/>
              <w:left w:val="single" w:sz="5" w:space="0" w:color="auto"/>
              <w:right w:val="single" w:sz="10" w:space="0" w:color="auto"/>
            </w:tcBorders>
            <w:shd w:val="clear" w:color="auto" w:fill="auto"/>
            <w:vAlign w:val="center"/>
          </w:tcPr>
          <w:p w14:paraId="56014CD5" w14:textId="41D209A8" w:rsidR="006E5AAD" w:rsidRPr="006E5AAD" w:rsidDel="00555C18" w:rsidRDefault="006E5AAD" w:rsidP="006E5AAD">
            <w:pPr>
              <w:jc w:val="center"/>
              <w:rPr>
                <w:del w:id="128" w:author="Рожкова Наталья Викторовна" w:date="2022-11-02T11:15:00Z"/>
                <w:rFonts w:ascii="Times New Roman" w:hAnsi="Times New Roman" w:cs="Times New Roman"/>
                <w:sz w:val="18"/>
                <w:szCs w:val="18"/>
              </w:rPr>
            </w:pPr>
            <w:del w:id="129" w:author="Рожкова Наталья Викторовна" w:date="2022-11-02T11:15:00Z">
              <w:r w:rsidRPr="006E5AAD" w:rsidDel="00555C18">
                <w:rPr>
                  <w:rFonts w:ascii="Times New Roman" w:hAnsi="Times New Roman" w:cs="Times New Roman"/>
                  <w:color w:val="000000"/>
                  <w:sz w:val="18"/>
                  <w:szCs w:val="18"/>
                </w:rPr>
                <w:delText>30104,15</w:delText>
              </w:r>
            </w:del>
          </w:p>
        </w:tc>
        <w:tc>
          <w:tcPr>
            <w:tcW w:w="1096" w:type="dxa"/>
            <w:tcBorders>
              <w:top w:val="single" w:sz="5" w:space="0" w:color="auto"/>
              <w:left w:val="single" w:sz="5" w:space="0" w:color="auto"/>
              <w:right w:val="single" w:sz="10" w:space="0" w:color="auto"/>
            </w:tcBorders>
            <w:vAlign w:val="center"/>
          </w:tcPr>
          <w:p w14:paraId="0AED5CBA" w14:textId="549B73F4" w:rsidR="006E5AAD" w:rsidRPr="00FA3427" w:rsidDel="00555C18" w:rsidRDefault="006E5AAD" w:rsidP="006E5AAD">
            <w:pPr>
              <w:jc w:val="center"/>
              <w:rPr>
                <w:del w:id="130" w:author="Рожкова Наталья Викторовна" w:date="2022-11-02T11:15:00Z"/>
                <w:rFonts w:ascii="Times New Roman" w:hAnsi="Times New Roman" w:cs="Times New Roman"/>
                <w:sz w:val="20"/>
                <w:szCs w:val="20"/>
              </w:rPr>
            </w:pPr>
            <w:del w:id="131"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.114</w:delText>
              </w:r>
            </w:del>
          </w:p>
        </w:tc>
        <w:tc>
          <w:tcPr>
            <w:tcW w:w="1636" w:type="dxa"/>
            <w:tcBorders>
              <w:top w:val="single" w:sz="5" w:space="0" w:color="auto"/>
              <w:left w:val="single" w:sz="5" w:space="0" w:color="auto"/>
              <w:right w:val="single" w:sz="10" w:space="0" w:color="auto"/>
            </w:tcBorders>
          </w:tcPr>
          <w:p w14:paraId="4F0AFAC6" w14:textId="6ABC440F" w:rsidR="006E5AAD" w:rsidRPr="006E5AAD" w:rsidDel="00555C18" w:rsidRDefault="006E5AAD" w:rsidP="006E5AAD">
            <w:pPr>
              <w:jc w:val="center"/>
              <w:rPr>
                <w:del w:id="132" w:author="Рожкова Наталья Викторовна" w:date="2022-11-02T11:15:00Z"/>
                <w:rFonts w:ascii="Times New Roman" w:hAnsi="Times New Roman" w:cs="Times New Roman"/>
                <w:sz w:val="16"/>
                <w:szCs w:val="16"/>
              </w:rPr>
            </w:pPr>
            <w:del w:id="133"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37678FD1" w14:textId="615499C3" w:rsidTr="006E5AAD">
        <w:trPr>
          <w:del w:id="134"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038BBB48" w14:textId="3A1ACA55" w:rsidR="006E5AAD" w:rsidRPr="00234732" w:rsidDel="00555C18" w:rsidRDefault="006E5AAD" w:rsidP="006E5AAD">
            <w:pPr>
              <w:wordWrap w:val="0"/>
              <w:jc w:val="center"/>
              <w:rPr>
                <w:del w:id="135" w:author="Рожкова Наталья Викторовна" w:date="2022-11-02T11:15:00Z"/>
                <w:rFonts w:ascii="Times New Roman" w:hAnsi="Times New Roman" w:cs="Times New Roman"/>
                <w:sz w:val="18"/>
                <w:szCs w:val="18"/>
              </w:rPr>
            </w:pPr>
            <w:del w:id="136" w:author="Рожкова Наталья Викторовна" w:date="2022-11-02T11:15:00Z">
              <w:r w:rsidRPr="00234732" w:rsidDel="00555C18">
                <w:rPr>
                  <w:rFonts w:ascii="Times New Roman" w:hAnsi="Times New Roman" w:cs="Times New Roman"/>
                  <w:sz w:val="18"/>
                  <w:szCs w:val="18"/>
                </w:rPr>
                <w:delText>4</w:delText>
              </w:r>
            </w:del>
          </w:p>
        </w:tc>
        <w:tc>
          <w:tcPr>
            <w:tcW w:w="3685" w:type="dxa"/>
            <w:tcBorders>
              <w:top w:val="single" w:sz="5" w:space="0" w:color="auto"/>
              <w:left w:val="single" w:sz="5" w:space="0" w:color="auto"/>
            </w:tcBorders>
            <w:shd w:val="clear" w:color="auto" w:fill="auto"/>
            <w:vAlign w:val="center"/>
          </w:tcPr>
          <w:p w14:paraId="229C678A" w14:textId="30D0FD4A" w:rsidR="006E5AAD" w:rsidRPr="00234732" w:rsidDel="00555C18" w:rsidRDefault="006E5AAD" w:rsidP="006E5AAD">
            <w:pPr>
              <w:rPr>
                <w:del w:id="137" w:author="Рожкова Наталья Викторовна" w:date="2022-11-02T11:15:00Z"/>
                <w:rFonts w:ascii="Times New Roman" w:hAnsi="Times New Roman" w:cs="Times New Roman"/>
                <w:sz w:val="18"/>
                <w:szCs w:val="18"/>
              </w:rPr>
            </w:pPr>
            <w:del w:id="138" w:author="Рожкова Наталья Викторовна" w:date="2022-11-02T11:15:00Z">
              <w:r w:rsidRPr="00234732" w:rsidDel="00555C18">
                <w:rPr>
                  <w:rFonts w:ascii="Times New Roman" w:hAnsi="Times New Roman" w:cs="Times New Roman"/>
                  <w:sz w:val="18"/>
                  <w:szCs w:val="18"/>
                </w:rPr>
                <w:delText>С2000-КПБ (Блок контрольно-пусковой)</w:delText>
              </w:r>
            </w:del>
          </w:p>
        </w:tc>
        <w:tc>
          <w:tcPr>
            <w:tcW w:w="709" w:type="dxa"/>
            <w:tcBorders>
              <w:top w:val="single" w:sz="5" w:space="0" w:color="auto"/>
              <w:left w:val="single" w:sz="5" w:space="0" w:color="auto"/>
            </w:tcBorders>
            <w:shd w:val="clear" w:color="auto" w:fill="auto"/>
            <w:vAlign w:val="center"/>
          </w:tcPr>
          <w:p w14:paraId="653CDD51" w14:textId="5C91D4A0" w:rsidR="006E5AAD" w:rsidRPr="00234732" w:rsidDel="00555C18" w:rsidRDefault="006E5AAD" w:rsidP="006E5AAD">
            <w:pPr>
              <w:jc w:val="center"/>
              <w:rPr>
                <w:del w:id="139" w:author="Рожкова Наталья Викторовна" w:date="2022-11-02T11:15:00Z"/>
                <w:rFonts w:ascii="Times New Roman" w:hAnsi="Times New Roman" w:cs="Times New Roman"/>
                <w:sz w:val="18"/>
                <w:szCs w:val="18"/>
              </w:rPr>
            </w:pPr>
            <w:del w:id="140" w:author="Рожкова Наталья Викторовна" w:date="2022-11-02T11:15:00Z">
              <w:r w:rsidRPr="00234732" w:rsidDel="00555C18">
                <w:rPr>
                  <w:rFonts w:ascii="Times New Roman" w:hAnsi="Times New Roman" w:cs="Times New Roman"/>
                  <w:sz w:val="18"/>
                  <w:szCs w:val="18"/>
                </w:rPr>
                <w:delText>8,00</w:delText>
              </w:r>
            </w:del>
          </w:p>
        </w:tc>
        <w:tc>
          <w:tcPr>
            <w:tcW w:w="567" w:type="dxa"/>
            <w:tcBorders>
              <w:top w:val="single" w:sz="5" w:space="0" w:color="auto"/>
              <w:left w:val="single" w:sz="5" w:space="0" w:color="auto"/>
            </w:tcBorders>
            <w:shd w:val="clear" w:color="auto" w:fill="auto"/>
            <w:vAlign w:val="center"/>
          </w:tcPr>
          <w:p w14:paraId="6B035180" w14:textId="6196E8AC" w:rsidR="006E5AAD" w:rsidRPr="00234732" w:rsidDel="00555C18" w:rsidRDefault="006E5AAD" w:rsidP="006E5AAD">
            <w:pPr>
              <w:jc w:val="center"/>
              <w:rPr>
                <w:del w:id="141" w:author="Рожкова Наталья Викторовна" w:date="2022-11-02T11:15:00Z"/>
                <w:rFonts w:ascii="Times New Roman" w:hAnsi="Times New Roman" w:cs="Times New Roman"/>
                <w:sz w:val="18"/>
                <w:szCs w:val="18"/>
              </w:rPr>
            </w:pPr>
            <w:del w:id="142"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795A9CF9" w14:textId="5654B66D" w:rsidR="006E5AAD" w:rsidRPr="006E5AAD" w:rsidDel="00555C18" w:rsidRDefault="006E5AAD" w:rsidP="006E5AAD">
            <w:pPr>
              <w:jc w:val="center"/>
              <w:rPr>
                <w:del w:id="143" w:author="Рожкова Наталья Викторовна" w:date="2022-11-02T11:15:00Z"/>
                <w:rFonts w:ascii="Times New Roman" w:hAnsi="Times New Roman" w:cs="Times New Roman"/>
                <w:sz w:val="18"/>
                <w:szCs w:val="18"/>
              </w:rPr>
            </w:pPr>
            <w:del w:id="144" w:author="Рожкова Наталья Викторовна" w:date="2022-11-02T11:15:00Z">
              <w:r w:rsidRPr="006E5AAD" w:rsidDel="00555C18">
                <w:rPr>
                  <w:rFonts w:ascii="Times New Roman" w:hAnsi="Times New Roman" w:cs="Times New Roman"/>
                  <w:color w:val="000000"/>
                  <w:sz w:val="18"/>
                  <w:szCs w:val="18"/>
                </w:rPr>
                <w:delText>3803,33</w:delText>
              </w:r>
            </w:del>
          </w:p>
        </w:tc>
        <w:tc>
          <w:tcPr>
            <w:tcW w:w="1094" w:type="dxa"/>
            <w:tcBorders>
              <w:top w:val="single" w:sz="5" w:space="0" w:color="auto"/>
              <w:left w:val="single" w:sz="5" w:space="0" w:color="auto"/>
              <w:right w:val="single" w:sz="10" w:space="0" w:color="auto"/>
            </w:tcBorders>
            <w:shd w:val="clear" w:color="auto" w:fill="auto"/>
            <w:vAlign w:val="center"/>
          </w:tcPr>
          <w:p w14:paraId="2444F7DE" w14:textId="65DA9BA2" w:rsidR="006E5AAD" w:rsidRPr="006E5AAD" w:rsidDel="00555C18" w:rsidRDefault="006E5AAD" w:rsidP="006E5AAD">
            <w:pPr>
              <w:jc w:val="center"/>
              <w:rPr>
                <w:del w:id="145" w:author="Рожкова Наталья Викторовна" w:date="2022-11-02T11:15:00Z"/>
                <w:rFonts w:ascii="Times New Roman" w:hAnsi="Times New Roman" w:cs="Times New Roman"/>
                <w:sz w:val="18"/>
                <w:szCs w:val="18"/>
              </w:rPr>
            </w:pPr>
            <w:del w:id="146" w:author="Рожкова Наталья Викторовна" w:date="2022-11-02T11:15:00Z">
              <w:r w:rsidRPr="006E5AAD" w:rsidDel="00555C18">
                <w:rPr>
                  <w:rFonts w:ascii="Times New Roman" w:hAnsi="Times New Roman" w:cs="Times New Roman"/>
                  <w:color w:val="000000"/>
                  <w:sz w:val="18"/>
                  <w:szCs w:val="18"/>
                </w:rPr>
                <w:delText>30426,64</w:delText>
              </w:r>
            </w:del>
          </w:p>
        </w:tc>
        <w:tc>
          <w:tcPr>
            <w:tcW w:w="1096" w:type="dxa"/>
            <w:tcBorders>
              <w:top w:val="single" w:sz="5" w:space="0" w:color="auto"/>
              <w:left w:val="single" w:sz="5" w:space="0" w:color="auto"/>
              <w:right w:val="single" w:sz="10" w:space="0" w:color="auto"/>
            </w:tcBorders>
            <w:vAlign w:val="center"/>
          </w:tcPr>
          <w:p w14:paraId="04E5B96C" w14:textId="551CBF85" w:rsidR="006E5AAD" w:rsidDel="00555C18" w:rsidRDefault="006E5AAD" w:rsidP="006E5AAD">
            <w:pPr>
              <w:jc w:val="center"/>
              <w:rPr>
                <w:del w:id="147" w:author="Рожкова Наталья Викторовна" w:date="2022-11-02T11:15:00Z"/>
                <w:rFonts w:ascii="Times New Roman" w:hAnsi="Times New Roman" w:cs="Times New Roman"/>
                <w:sz w:val="20"/>
                <w:szCs w:val="20"/>
              </w:rPr>
            </w:pPr>
            <w:del w:id="148"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.114</w:delText>
              </w:r>
            </w:del>
          </w:p>
        </w:tc>
        <w:tc>
          <w:tcPr>
            <w:tcW w:w="1636" w:type="dxa"/>
            <w:tcBorders>
              <w:top w:val="single" w:sz="5" w:space="0" w:color="auto"/>
              <w:left w:val="single" w:sz="5" w:space="0" w:color="auto"/>
              <w:right w:val="single" w:sz="10" w:space="0" w:color="auto"/>
            </w:tcBorders>
          </w:tcPr>
          <w:p w14:paraId="7C07196E" w14:textId="4AEC2BAE" w:rsidR="006E5AAD" w:rsidRPr="006E5AAD" w:rsidDel="00555C18" w:rsidRDefault="006E5AAD" w:rsidP="006E5AAD">
            <w:pPr>
              <w:jc w:val="center"/>
              <w:rPr>
                <w:del w:id="149" w:author="Рожкова Наталья Викторовна" w:date="2022-11-02T11:15:00Z"/>
                <w:rFonts w:ascii="Times New Roman" w:hAnsi="Times New Roman" w:cs="Times New Roman"/>
                <w:sz w:val="16"/>
                <w:szCs w:val="16"/>
              </w:rPr>
            </w:pPr>
            <w:del w:id="150"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7E183D6D" w14:textId="76857DD0" w:rsidTr="006E5AAD">
        <w:trPr>
          <w:del w:id="151"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2BB6F6B1" w14:textId="059BA8BB" w:rsidR="006E5AAD" w:rsidRPr="00234732" w:rsidDel="00555C18" w:rsidRDefault="006E5AAD" w:rsidP="006E5AAD">
            <w:pPr>
              <w:wordWrap w:val="0"/>
              <w:jc w:val="center"/>
              <w:rPr>
                <w:del w:id="152" w:author="Рожкова Наталья Викторовна" w:date="2022-11-02T11:15:00Z"/>
                <w:rFonts w:ascii="Times New Roman" w:hAnsi="Times New Roman" w:cs="Times New Roman"/>
                <w:sz w:val="18"/>
                <w:szCs w:val="18"/>
              </w:rPr>
            </w:pPr>
            <w:del w:id="153" w:author="Рожкова Наталья Викторовна" w:date="2022-11-02T11:15:00Z">
              <w:r w:rsidRPr="00234732" w:rsidDel="00555C18">
                <w:rPr>
                  <w:rFonts w:ascii="Times New Roman" w:hAnsi="Times New Roman" w:cs="Times New Roman"/>
                  <w:sz w:val="18"/>
                  <w:szCs w:val="18"/>
                </w:rPr>
                <w:delText>5</w:delText>
              </w:r>
            </w:del>
          </w:p>
        </w:tc>
        <w:tc>
          <w:tcPr>
            <w:tcW w:w="3685" w:type="dxa"/>
            <w:tcBorders>
              <w:top w:val="single" w:sz="5" w:space="0" w:color="auto"/>
              <w:left w:val="single" w:sz="5" w:space="0" w:color="auto"/>
            </w:tcBorders>
            <w:shd w:val="clear" w:color="auto" w:fill="auto"/>
            <w:vAlign w:val="center"/>
          </w:tcPr>
          <w:p w14:paraId="2522A7AA" w14:textId="3FA4CE13" w:rsidR="006E5AAD" w:rsidRPr="00234732" w:rsidDel="00555C18" w:rsidRDefault="006E5AAD" w:rsidP="006E5AAD">
            <w:pPr>
              <w:rPr>
                <w:del w:id="154" w:author="Рожкова Наталья Викторовна" w:date="2022-11-02T11:15:00Z"/>
                <w:rFonts w:ascii="Times New Roman" w:hAnsi="Times New Roman" w:cs="Times New Roman"/>
                <w:sz w:val="18"/>
                <w:szCs w:val="18"/>
              </w:rPr>
            </w:pPr>
            <w:del w:id="155" w:author="Рожкова Наталья Викторовна" w:date="2022-11-02T11:15:00Z">
              <w:r w:rsidRPr="00234732" w:rsidDel="00555C18">
                <w:rPr>
                  <w:rFonts w:ascii="Times New Roman" w:hAnsi="Times New Roman" w:cs="Times New Roman"/>
                  <w:sz w:val="18"/>
                  <w:szCs w:val="18"/>
                </w:rPr>
                <w:delText>ДИП-34А-03</w:delText>
              </w:r>
            </w:del>
          </w:p>
        </w:tc>
        <w:tc>
          <w:tcPr>
            <w:tcW w:w="709" w:type="dxa"/>
            <w:tcBorders>
              <w:top w:val="single" w:sz="5" w:space="0" w:color="auto"/>
              <w:left w:val="single" w:sz="5" w:space="0" w:color="auto"/>
            </w:tcBorders>
            <w:shd w:val="clear" w:color="auto" w:fill="auto"/>
            <w:vAlign w:val="center"/>
          </w:tcPr>
          <w:p w14:paraId="3D86E38C" w14:textId="308274F6" w:rsidR="006E5AAD" w:rsidRPr="00234732" w:rsidDel="00555C18" w:rsidRDefault="006E5AAD" w:rsidP="006E5AAD">
            <w:pPr>
              <w:jc w:val="center"/>
              <w:rPr>
                <w:del w:id="156" w:author="Рожкова Наталья Викторовна" w:date="2022-11-02T11:15:00Z"/>
                <w:rFonts w:ascii="Times New Roman" w:hAnsi="Times New Roman" w:cs="Times New Roman"/>
                <w:sz w:val="18"/>
                <w:szCs w:val="18"/>
              </w:rPr>
            </w:pPr>
            <w:del w:id="157" w:author="Рожкова Наталья Викторовна" w:date="2022-11-02T11:15:00Z">
              <w:r w:rsidRPr="00234732" w:rsidDel="00555C18">
                <w:rPr>
                  <w:rFonts w:ascii="Times New Roman" w:hAnsi="Times New Roman" w:cs="Times New Roman"/>
                  <w:sz w:val="18"/>
                  <w:szCs w:val="18"/>
                </w:rPr>
                <w:delText>185,00</w:delText>
              </w:r>
            </w:del>
          </w:p>
        </w:tc>
        <w:tc>
          <w:tcPr>
            <w:tcW w:w="567" w:type="dxa"/>
            <w:tcBorders>
              <w:top w:val="single" w:sz="5" w:space="0" w:color="auto"/>
              <w:left w:val="single" w:sz="5" w:space="0" w:color="auto"/>
            </w:tcBorders>
            <w:shd w:val="clear" w:color="auto" w:fill="auto"/>
            <w:vAlign w:val="center"/>
          </w:tcPr>
          <w:p w14:paraId="7AD453F0" w14:textId="17CDD4D7" w:rsidR="006E5AAD" w:rsidRPr="00234732" w:rsidDel="00555C18" w:rsidRDefault="006E5AAD" w:rsidP="006E5AAD">
            <w:pPr>
              <w:jc w:val="center"/>
              <w:rPr>
                <w:del w:id="158" w:author="Рожкова Наталья Викторовна" w:date="2022-11-02T11:15:00Z"/>
                <w:rFonts w:ascii="Times New Roman" w:hAnsi="Times New Roman" w:cs="Times New Roman"/>
                <w:sz w:val="18"/>
                <w:szCs w:val="18"/>
              </w:rPr>
            </w:pPr>
            <w:del w:id="159"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3EA51579" w14:textId="7975A1C7" w:rsidR="006E5AAD" w:rsidRPr="006E5AAD" w:rsidDel="00555C18" w:rsidRDefault="006E5AAD" w:rsidP="006E5AAD">
            <w:pPr>
              <w:jc w:val="center"/>
              <w:rPr>
                <w:del w:id="160" w:author="Рожкова Наталья Викторовна" w:date="2022-11-02T11:15:00Z"/>
                <w:rFonts w:ascii="Times New Roman" w:hAnsi="Times New Roman" w:cs="Times New Roman"/>
                <w:sz w:val="18"/>
                <w:szCs w:val="18"/>
              </w:rPr>
            </w:pPr>
            <w:del w:id="161" w:author="Рожкова Наталья Викторовна" w:date="2022-11-02T11:15:00Z">
              <w:r w:rsidRPr="006E5AAD" w:rsidDel="00555C18">
                <w:rPr>
                  <w:rFonts w:ascii="Times New Roman" w:hAnsi="Times New Roman" w:cs="Times New Roman"/>
                  <w:color w:val="000000"/>
                  <w:sz w:val="18"/>
                  <w:szCs w:val="18"/>
                </w:rPr>
                <w:delText>1135,83</w:delText>
              </w:r>
            </w:del>
          </w:p>
        </w:tc>
        <w:tc>
          <w:tcPr>
            <w:tcW w:w="1094" w:type="dxa"/>
            <w:tcBorders>
              <w:top w:val="single" w:sz="5" w:space="0" w:color="auto"/>
              <w:left w:val="single" w:sz="5" w:space="0" w:color="auto"/>
              <w:right w:val="single" w:sz="10" w:space="0" w:color="auto"/>
            </w:tcBorders>
            <w:shd w:val="clear" w:color="auto" w:fill="auto"/>
            <w:vAlign w:val="center"/>
          </w:tcPr>
          <w:p w14:paraId="5E35A363" w14:textId="284F15AE" w:rsidR="006E5AAD" w:rsidRPr="006E5AAD" w:rsidDel="00555C18" w:rsidRDefault="006E5AAD" w:rsidP="006E5AAD">
            <w:pPr>
              <w:jc w:val="center"/>
              <w:rPr>
                <w:del w:id="162" w:author="Рожкова Наталья Викторовна" w:date="2022-11-02T11:15:00Z"/>
                <w:rFonts w:ascii="Times New Roman" w:hAnsi="Times New Roman" w:cs="Times New Roman"/>
                <w:sz w:val="18"/>
                <w:szCs w:val="18"/>
              </w:rPr>
            </w:pPr>
            <w:del w:id="163" w:author="Рожкова Наталья Викторовна" w:date="2022-11-02T11:15:00Z">
              <w:r w:rsidRPr="006E5AAD" w:rsidDel="00555C18">
                <w:rPr>
                  <w:rFonts w:ascii="Times New Roman" w:hAnsi="Times New Roman" w:cs="Times New Roman"/>
                  <w:color w:val="000000"/>
                  <w:sz w:val="18"/>
                  <w:szCs w:val="18"/>
                </w:rPr>
                <w:delText>210128,55</w:delText>
              </w:r>
            </w:del>
          </w:p>
        </w:tc>
        <w:tc>
          <w:tcPr>
            <w:tcW w:w="1096" w:type="dxa"/>
            <w:tcBorders>
              <w:top w:val="single" w:sz="5" w:space="0" w:color="auto"/>
              <w:left w:val="single" w:sz="5" w:space="0" w:color="auto"/>
              <w:right w:val="single" w:sz="10" w:space="0" w:color="auto"/>
            </w:tcBorders>
            <w:vAlign w:val="center"/>
          </w:tcPr>
          <w:p w14:paraId="4ACA0466" w14:textId="03106992" w:rsidR="006E5AAD" w:rsidDel="00555C18" w:rsidRDefault="006E5AAD" w:rsidP="006E5AAD">
            <w:pPr>
              <w:jc w:val="center"/>
              <w:rPr>
                <w:del w:id="164" w:author="Рожкова Наталья Викторовна" w:date="2022-11-02T11:15:00Z"/>
                <w:rFonts w:ascii="Times New Roman" w:hAnsi="Times New Roman" w:cs="Times New Roman"/>
                <w:sz w:val="20"/>
                <w:szCs w:val="20"/>
              </w:rPr>
            </w:pPr>
            <w:del w:id="165"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.121</w:delText>
              </w:r>
            </w:del>
          </w:p>
        </w:tc>
        <w:tc>
          <w:tcPr>
            <w:tcW w:w="1636" w:type="dxa"/>
            <w:tcBorders>
              <w:top w:val="single" w:sz="5" w:space="0" w:color="auto"/>
              <w:left w:val="single" w:sz="5" w:space="0" w:color="auto"/>
              <w:right w:val="single" w:sz="10" w:space="0" w:color="auto"/>
            </w:tcBorders>
          </w:tcPr>
          <w:p w14:paraId="4317AB6D" w14:textId="27AEC342" w:rsidR="006E5AAD" w:rsidRPr="006E5AAD" w:rsidDel="00555C18" w:rsidRDefault="006E5AAD" w:rsidP="006E5AAD">
            <w:pPr>
              <w:jc w:val="center"/>
              <w:rPr>
                <w:del w:id="166" w:author="Рожкова Наталья Викторовна" w:date="2022-11-02T11:15:00Z"/>
                <w:rFonts w:ascii="Times New Roman" w:hAnsi="Times New Roman" w:cs="Times New Roman"/>
                <w:sz w:val="16"/>
                <w:szCs w:val="16"/>
              </w:rPr>
            </w:pPr>
            <w:del w:id="167"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3FE806F7" w14:textId="5292E1B1" w:rsidTr="006E5AAD">
        <w:trPr>
          <w:del w:id="168"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35F2EDB5" w14:textId="7A38864D" w:rsidR="006E5AAD" w:rsidRPr="00234732" w:rsidDel="00555C18" w:rsidRDefault="006E5AAD" w:rsidP="006E5AAD">
            <w:pPr>
              <w:wordWrap w:val="0"/>
              <w:jc w:val="center"/>
              <w:rPr>
                <w:del w:id="169" w:author="Рожкова Наталья Викторовна" w:date="2022-11-02T11:15:00Z"/>
                <w:rFonts w:ascii="Times New Roman" w:hAnsi="Times New Roman" w:cs="Times New Roman"/>
                <w:sz w:val="18"/>
                <w:szCs w:val="18"/>
              </w:rPr>
            </w:pPr>
            <w:del w:id="170" w:author="Рожкова Наталья Викторовна" w:date="2022-11-02T11:15:00Z">
              <w:r w:rsidRPr="00234732" w:rsidDel="00555C18">
                <w:rPr>
                  <w:rFonts w:ascii="Times New Roman" w:hAnsi="Times New Roman" w:cs="Times New Roman"/>
                  <w:sz w:val="18"/>
                  <w:szCs w:val="18"/>
                </w:rPr>
                <w:delText>6</w:delText>
              </w:r>
            </w:del>
          </w:p>
        </w:tc>
        <w:tc>
          <w:tcPr>
            <w:tcW w:w="3685" w:type="dxa"/>
            <w:tcBorders>
              <w:top w:val="single" w:sz="5" w:space="0" w:color="auto"/>
              <w:left w:val="single" w:sz="5" w:space="0" w:color="auto"/>
            </w:tcBorders>
            <w:shd w:val="clear" w:color="auto" w:fill="auto"/>
            <w:vAlign w:val="center"/>
          </w:tcPr>
          <w:p w14:paraId="439605A2" w14:textId="65852DFC" w:rsidR="006E5AAD" w:rsidRPr="00234732" w:rsidDel="00555C18" w:rsidRDefault="006E5AAD" w:rsidP="006E5AAD">
            <w:pPr>
              <w:rPr>
                <w:del w:id="171" w:author="Рожкова Наталья Викторовна" w:date="2022-11-02T11:15:00Z"/>
                <w:rFonts w:ascii="Times New Roman" w:hAnsi="Times New Roman" w:cs="Times New Roman"/>
                <w:sz w:val="18"/>
                <w:szCs w:val="18"/>
              </w:rPr>
            </w:pPr>
            <w:del w:id="172" w:author="Рожкова Наталья Викторовна" w:date="2022-11-02T11:15:00Z">
              <w:r w:rsidRPr="00234732" w:rsidDel="00555C18">
                <w:rPr>
                  <w:rFonts w:ascii="Times New Roman" w:hAnsi="Times New Roman" w:cs="Times New Roman"/>
                  <w:sz w:val="18"/>
                  <w:szCs w:val="18"/>
                </w:rPr>
                <w:delText>С2000-ИП-03 Извещатель пожарный тепловой максимально-дифференциальный адресный</w:delText>
              </w:r>
            </w:del>
          </w:p>
        </w:tc>
        <w:tc>
          <w:tcPr>
            <w:tcW w:w="709" w:type="dxa"/>
            <w:tcBorders>
              <w:top w:val="single" w:sz="5" w:space="0" w:color="auto"/>
              <w:left w:val="single" w:sz="5" w:space="0" w:color="auto"/>
            </w:tcBorders>
            <w:shd w:val="clear" w:color="auto" w:fill="auto"/>
            <w:vAlign w:val="center"/>
          </w:tcPr>
          <w:p w14:paraId="6D62F044" w14:textId="4141F9AF" w:rsidR="006E5AAD" w:rsidRPr="00234732" w:rsidDel="00555C18" w:rsidRDefault="006E5AAD" w:rsidP="006E5AAD">
            <w:pPr>
              <w:jc w:val="center"/>
              <w:rPr>
                <w:del w:id="173" w:author="Рожкова Наталья Викторовна" w:date="2022-11-02T11:15:00Z"/>
                <w:rFonts w:ascii="Times New Roman" w:hAnsi="Times New Roman" w:cs="Times New Roman"/>
                <w:sz w:val="18"/>
                <w:szCs w:val="18"/>
              </w:rPr>
            </w:pPr>
            <w:del w:id="174" w:author="Рожкова Наталья Викторовна" w:date="2022-11-02T11:15:00Z">
              <w:r w:rsidRPr="00234732" w:rsidDel="00555C18">
                <w:rPr>
                  <w:rFonts w:ascii="Times New Roman" w:hAnsi="Times New Roman" w:cs="Times New Roman"/>
                  <w:sz w:val="18"/>
                  <w:szCs w:val="18"/>
                </w:rPr>
                <w:delText>18,00</w:delText>
              </w:r>
            </w:del>
          </w:p>
        </w:tc>
        <w:tc>
          <w:tcPr>
            <w:tcW w:w="567" w:type="dxa"/>
            <w:tcBorders>
              <w:top w:val="single" w:sz="5" w:space="0" w:color="auto"/>
              <w:left w:val="single" w:sz="5" w:space="0" w:color="auto"/>
            </w:tcBorders>
            <w:shd w:val="clear" w:color="auto" w:fill="auto"/>
            <w:vAlign w:val="center"/>
          </w:tcPr>
          <w:p w14:paraId="07A8476F" w14:textId="1B147FF3" w:rsidR="006E5AAD" w:rsidRPr="00234732" w:rsidDel="00555C18" w:rsidRDefault="006E5AAD" w:rsidP="006E5AAD">
            <w:pPr>
              <w:jc w:val="center"/>
              <w:rPr>
                <w:del w:id="175" w:author="Рожкова Наталья Викторовна" w:date="2022-11-02T11:15:00Z"/>
                <w:rFonts w:ascii="Times New Roman" w:hAnsi="Times New Roman" w:cs="Times New Roman"/>
                <w:sz w:val="18"/>
                <w:szCs w:val="18"/>
              </w:rPr>
            </w:pPr>
            <w:del w:id="176"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5DC921FF" w14:textId="6DAB2C74" w:rsidR="006E5AAD" w:rsidRPr="006E5AAD" w:rsidDel="00555C18" w:rsidRDefault="006E5AAD" w:rsidP="006E5AAD">
            <w:pPr>
              <w:jc w:val="center"/>
              <w:rPr>
                <w:del w:id="177" w:author="Рожкова Наталья Викторовна" w:date="2022-11-02T11:15:00Z"/>
                <w:rFonts w:ascii="Times New Roman" w:hAnsi="Times New Roman" w:cs="Times New Roman"/>
                <w:sz w:val="18"/>
                <w:szCs w:val="18"/>
              </w:rPr>
            </w:pPr>
            <w:del w:id="178" w:author="Рожкова Наталья Викторовна" w:date="2022-11-02T11:15:00Z">
              <w:r w:rsidRPr="006E5AAD" w:rsidDel="00555C18">
                <w:rPr>
                  <w:rFonts w:ascii="Times New Roman" w:hAnsi="Times New Roman" w:cs="Times New Roman"/>
                  <w:color w:val="000000"/>
                  <w:sz w:val="18"/>
                  <w:szCs w:val="18"/>
                </w:rPr>
                <w:delText>1045</w:delText>
              </w:r>
            </w:del>
          </w:p>
        </w:tc>
        <w:tc>
          <w:tcPr>
            <w:tcW w:w="1094" w:type="dxa"/>
            <w:tcBorders>
              <w:top w:val="single" w:sz="5" w:space="0" w:color="auto"/>
              <w:left w:val="single" w:sz="5" w:space="0" w:color="auto"/>
              <w:right w:val="single" w:sz="10" w:space="0" w:color="auto"/>
            </w:tcBorders>
            <w:shd w:val="clear" w:color="auto" w:fill="auto"/>
            <w:vAlign w:val="center"/>
          </w:tcPr>
          <w:p w14:paraId="082A2814" w14:textId="443B429E" w:rsidR="006E5AAD" w:rsidRPr="006E5AAD" w:rsidDel="00555C18" w:rsidRDefault="006E5AAD" w:rsidP="006E5AAD">
            <w:pPr>
              <w:jc w:val="center"/>
              <w:rPr>
                <w:del w:id="179" w:author="Рожкова Наталья Викторовна" w:date="2022-11-02T11:15:00Z"/>
                <w:rFonts w:ascii="Times New Roman" w:hAnsi="Times New Roman" w:cs="Times New Roman"/>
                <w:sz w:val="18"/>
                <w:szCs w:val="18"/>
              </w:rPr>
            </w:pPr>
            <w:del w:id="180" w:author="Рожкова Наталья Викторовна" w:date="2022-11-02T11:15:00Z">
              <w:r w:rsidRPr="006E5AAD" w:rsidDel="00555C18">
                <w:rPr>
                  <w:rFonts w:ascii="Times New Roman" w:hAnsi="Times New Roman" w:cs="Times New Roman"/>
                  <w:color w:val="000000"/>
                  <w:sz w:val="18"/>
                  <w:szCs w:val="18"/>
                </w:rPr>
                <w:delText>18810,00</w:delText>
              </w:r>
            </w:del>
          </w:p>
        </w:tc>
        <w:tc>
          <w:tcPr>
            <w:tcW w:w="1096" w:type="dxa"/>
            <w:tcBorders>
              <w:top w:val="single" w:sz="5" w:space="0" w:color="auto"/>
              <w:left w:val="single" w:sz="5" w:space="0" w:color="auto"/>
              <w:right w:val="single" w:sz="10" w:space="0" w:color="auto"/>
            </w:tcBorders>
            <w:vAlign w:val="center"/>
          </w:tcPr>
          <w:p w14:paraId="54504515" w14:textId="79190FFD" w:rsidR="006E5AAD" w:rsidDel="00555C18" w:rsidRDefault="006E5AAD" w:rsidP="006E5AAD">
            <w:pPr>
              <w:jc w:val="center"/>
              <w:rPr>
                <w:del w:id="181" w:author="Рожкова Наталья Викторовна" w:date="2022-11-02T11:15:00Z"/>
                <w:rFonts w:ascii="Times New Roman" w:hAnsi="Times New Roman" w:cs="Times New Roman"/>
                <w:sz w:val="20"/>
                <w:szCs w:val="20"/>
              </w:rPr>
            </w:pPr>
            <w:del w:id="182"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.121</w:delText>
              </w:r>
            </w:del>
          </w:p>
        </w:tc>
        <w:tc>
          <w:tcPr>
            <w:tcW w:w="1636" w:type="dxa"/>
            <w:tcBorders>
              <w:top w:val="single" w:sz="5" w:space="0" w:color="auto"/>
              <w:left w:val="single" w:sz="5" w:space="0" w:color="auto"/>
              <w:right w:val="single" w:sz="10" w:space="0" w:color="auto"/>
            </w:tcBorders>
          </w:tcPr>
          <w:p w14:paraId="26770ADA" w14:textId="5187674D" w:rsidR="006E5AAD" w:rsidRPr="006E5AAD" w:rsidDel="00555C18" w:rsidRDefault="006E5AAD" w:rsidP="006E5AAD">
            <w:pPr>
              <w:jc w:val="center"/>
              <w:rPr>
                <w:del w:id="183" w:author="Рожкова Наталья Викторовна" w:date="2022-11-02T11:15:00Z"/>
                <w:rFonts w:ascii="Times New Roman" w:hAnsi="Times New Roman" w:cs="Times New Roman"/>
                <w:sz w:val="16"/>
                <w:szCs w:val="16"/>
              </w:rPr>
            </w:pPr>
            <w:del w:id="184"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02680A0E" w14:textId="37653705" w:rsidTr="006E5AAD">
        <w:trPr>
          <w:del w:id="185"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56EACEBC" w14:textId="67E932A4" w:rsidR="006E5AAD" w:rsidRPr="00234732" w:rsidDel="00555C18" w:rsidRDefault="006E5AAD" w:rsidP="006E5AAD">
            <w:pPr>
              <w:wordWrap w:val="0"/>
              <w:jc w:val="center"/>
              <w:rPr>
                <w:del w:id="186" w:author="Рожкова Наталья Викторовна" w:date="2022-11-02T11:15:00Z"/>
                <w:rFonts w:ascii="Times New Roman" w:hAnsi="Times New Roman" w:cs="Times New Roman"/>
                <w:sz w:val="18"/>
                <w:szCs w:val="18"/>
              </w:rPr>
            </w:pPr>
            <w:del w:id="187" w:author="Рожкова Наталья Викторовна" w:date="2022-11-02T11:15:00Z">
              <w:r w:rsidRPr="00234732" w:rsidDel="00555C18">
                <w:rPr>
                  <w:rFonts w:ascii="Times New Roman" w:hAnsi="Times New Roman" w:cs="Times New Roman"/>
                  <w:sz w:val="18"/>
                  <w:szCs w:val="18"/>
                </w:rPr>
                <w:delText>7</w:delText>
              </w:r>
            </w:del>
          </w:p>
        </w:tc>
        <w:tc>
          <w:tcPr>
            <w:tcW w:w="3685" w:type="dxa"/>
            <w:tcBorders>
              <w:top w:val="single" w:sz="5" w:space="0" w:color="auto"/>
              <w:left w:val="single" w:sz="5" w:space="0" w:color="auto"/>
            </w:tcBorders>
            <w:shd w:val="clear" w:color="auto" w:fill="auto"/>
            <w:vAlign w:val="center"/>
          </w:tcPr>
          <w:p w14:paraId="0909EFFF" w14:textId="192CB8C3" w:rsidR="006E5AAD" w:rsidRPr="00234732" w:rsidDel="00555C18" w:rsidRDefault="006E5AAD" w:rsidP="006E5AAD">
            <w:pPr>
              <w:rPr>
                <w:del w:id="188" w:author="Рожкова Наталья Викторовна" w:date="2022-11-02T11:15:00Z"/>
                <w:rFonts w:ascii="Times New Roman" w:hAnsi="Times New Roman" w:cs="Times New Roman"/>
                <w:sz w:val="18"/>
                <w:szCs w:val="18"/>
              </w:rPr>
            </w:pPr>
            <w:del w:id="189" w:author="Рожкова Наталья Викторовна" w:date="2022-11-02T11:15:00Z">
              <w:r w:rsidDel="00555C18">
                <w:rPr>
                  <w:rFonts w:ascii="Times New Roman" w:hAnsi="Times New Roman" w:cs="Times New Roman"/>
                  <w:sz w:val="18"/>
                  <w:szCs w:val="18"/>
                </w:rPr>
                <w:delText>ИПР 513-3АМ</w:delText>
              </w:r>
            </w:del>
          </w:p>
        </w:tc>
        <w:tc>
          <w:tcPr>
            <w:tcW w:w="709" w:type="dxa"/>
            <w:tcBorders>
              <w:top w:val="single" w:sz="5" w:space="0" w:color="auto"/>
              <w:left w:val="single" w:sz="5" w:space="0" w:color="auto"/>
            </w:tcBorders>
            <w:shd w:val="clear" w:color="auto" w:fill="auto"/>
            <w:vAlign w:val="center"/>
          </w:tcPr>
          <w:p w14:paraId="5D48BA1D" w14:textId="453007FD" w:rsidR="006E5AAD" w:rsidRPr="00234732" w:rsidDel="00555C18" w:rsidRDefault="006E5AAD" w:rsidP="006E5AAD">
            <w:pPr>
              <w:jc w:val="center"/>
              <w:rPr>
                <w:del w:id="190" w:author="Рожкова Наталья Викторовна" w:date="2022-11-02T11:15:00Z"/>
                <w:rFonts w:ascii="Times New Roman" w:hAnsi="Times New Roman" w:cs="Times New Roman"/>
                <w:sz w:val="18"/>
                <w:szCs w:val="18"/>
              </w:rPr>
            </w:pPr>
            <w:del w:id="191" w:author="Рожкова Наталья Викторовна" w:date="2022-11-02T11:15:00Z">
              <w:r w:rsidRPr="00234732" w:rsidDel="00555C18">
                <w:rPr>
                  <w:rFonts w:ascii="Times New Roman" w:hAnsi="Times New Roman" w:cs="Times New Roman"/>
                  <w:sz w:val="18"/>
                  <w:szCs w:val="18"/>
                </w:rPr>
                <w:delText>46,00</w:delText>
              </w:r>
            </w:del>
          </w:p>
        </w:tc>
        <w:tc>
          <w:tcPr>
            <w:tcW w:w="567" w:type="dxa"/>
            <w:tcBorders>
              <w:top w:val="single" w:sz="5" w:space="0" w:color="auto"/>
              <w:left w:val="single" w:sz="5" w:space="0" w:color="auto"/>
            </w:tcBorders>
            <w:shd w:val="clear" w:color="auto" w:fill="auto"/>
            <w:vAlign w:val="center"/>
          </w:tcPr>
          <w:p w14:paraId="4A18D861" w14:textId="5EAF617B" w:rsidR="006E5AAD" w:rsidRPr="00234732" w:rsidDel="00555C18" w:rsidRDefault="006E5AAD" w:rsidP="006E5AAD">
            <w:pPr>
              <w:jc w:val="center"/>
              <w:rPr>
                <w:del w:id="192" w:author="Рожкова Наталья Викторовна" w:date="2022-11-02T11:15:00Z"/>
                <w:rFonts w:ascii="Times New Roman" w:hAnsi="Times New Roman" w:cs="Times New Roman"/>
                <w:sz w:val="18"/>
                <w:szCs w:val="18"/>
              </w:rPr>
            </w:pPr>
            <w:del w:id="193"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3631E605" w14:textId="4CA08A4A" w:rsidR="006E5AAD" w:rsidRPr="006E5AAD" w:rsidDel="00555C18" w:rsidRDefault="006E5AAD" w:rsidP="006E5AAD">
            <w:pPr>
              <w:jc w:val="center"/>
              <w:rPr>
                <w:del w:id="194" w:author="Рожкова Наталья Викторовна" w:date="2022-11-02T11:15:00Z"/>
                <w:rFonts w:ascii="Times New Roman" w:hAnsi="Times New Roman" w:cs="Times New Roman"/>
                <w:sz w:val="18"/>
                <w:szCs w:val="18"/>
              </w:rPr>
            </w:pPr>
            <w:del w:id="195" w:author="Рожкова Наталья Викторовна" w:date="2022-11-02T11:15:00Z">
              <w:r w:rsidRPr="006E5AAD" w:rsidDel="00555C18">
                <w:rPr>
                  <w:rFonts w:ascii="Times New Roman" w:hAnsi="Times New Roman" w:cs="Times New Roman"/>
                  <w:color w:val="000000"/>
                  <w:sz w:val="18"/>
                  <w:szCs w:val="18"/>
                </w:rPr>
                <w:delText>850,83</w:delText>
              </w:r>
            </w:del>
          </w:p>
        </w:tc>
        <w:tc>
          <w:tcPr>
            <w:tcW w:w="1094" w:type="dxa"/>
            <w:tcBorders>
              <w:top w:val="single" w:sz="5" w:space="0" w:color="auto"/>
              <w:left w:val="single" w:sz="5" w:space="0" w:color="auto"/>
              <w:right w:val="single" w:sz="10" w:space="0" w:color="auto"/>
            </w:tcBorders>
            <w:shd w:val="clear" w:color="auto" w:fill="auto"/>
            <w:vAlign w:val="center"/>
          </w:tcPr>
          <w:p w14:paraId="33520D0F" w14:textId="27352BB3" w:rsidR="006E5AAD" w:rsidRPr="006E5AAD" w:rsidDel="00555C18" w:rsidRDefault="006E5AAD" w:rsidP="006E5AAD">
            <w:pPr>
              <w:jc w:val="center"/>
              <w:rPr>
                <w:del w:id="196" w:author="Рожкова Наталья Викторовна" w:date="2022-11-02T11:15:00Z"/>
                <w:rFonts w:ascii="Times New Roman" w:hAnsi="Times New Roman" w:cs="Times New Roman"/>
                <w:sz w:val="18"/>
                <w:szCs w:val="18"/>
              </w:rPr>
            </w:pPr>
            <w:del w:id="197" w:author="Рожкова Наталья Викторовна" w:date="2022-11-02T11:15:00Z">
              <w:r w:rsidRPr="006E5AAD" w:rsidDel="00555C18">
                <w:rPr>
                  <w:rFonts w:ascii="Times New Roman" w:hAnsi="Times New Roman" w:cs="Times New Roman"/>
                  <w:color w:val="000000"/>
                  <w:sz w:val="18"/>
                  <w:szCs w:val="18"/>
                </w:rPr>
                <w:delText>39138,18</w:delText>
              </w:r>
            </w:del>
          </w:p>
        </w:tc>
        <w:tc>
          <w:tcPr>
            <w:tcW w:w="1096" w:type="dxa"/>
            <w:tcBorders>
              <w:top w:val="single" w:sz="5" w:space="0" w:color="auto"/>
              <w:left w:val="single" w:sz="5" w:space="0" w:color="auto"/>
              <w:right w:val="single" w:sz="10" w:space="0" w:color="auto"/>
            </w:tcBorders>
            <w:vAlign w:val="center"/>
          </w:tcPr>
          <w:p w14:paraId="6DCBB79C" w14:textId="24EDC1EF" w:rsidR="006E5AAD" w:rsidRPr="008906B3" w:rsidDel="00555C18" w:rsidRDefault="006E5AAD" w:rsidP="006E5AAD">
            <w:pPr>
              <w:jc w:val="center"/>
              <w:rPr>
                <w:del w:id="198" w:author="Рожкова Наталья Викторовна" w:date="2022-11-02T11:15:00Z"/>
                <w:rFonts w:ascii="Times New Roman" w:hAnsi="Times New Roman" w:cs="Times New Roman"/>
                <w:sz w:val="20"/>
                <w:szCs w:val="20"/>
              </w:rPr>
            </w:pPr>
            <w:del w:id="199"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.122</w:delText>
              </w:r>
            </w:del>
          </w:p>
        </w:tc>
        <w:tc>
          <w:tcPr>
            <w:tcW w:w="1636" w:type="dxa"/>
            <w:tcBorders>
              <w:top w:val="single" w:sz="5" w:space="0" w:color="auto"/>
              <w:left w:val="single" w:sz="5" w:space="0" w:color="auto"/>
              <w:right w:val="single" w:sz="10" w:space="0" w:color="auto"/>
            </w:tcBorders>
          </w:tcPr>
          <w:p w14:paraId="3B4FE098" w14:textId="5035B4C8" w:rsidR="006E5AAD" w:rsidRPr="006E5AAD" w:rsidDel="00555C18" w:rsidRDefault="006E5AAD" w:rsidP="006E5AAD">
            <w:pPr>
              <w:jc w:val="center"/>
              <w:rPr>
                <w:del w:id="200" w:author="Рожкова Наталья Викторовна" w:date="2022-11-02T11:15:00Z"/>
                <w:rFonts w:ascii="Times New Roman" w:hAnsi="Times New Roman" w:cs="Times New Roman"/>
                <w:sz w:val="16"/>
                <w:szCs w:val="16"/>
              </w:rPr>
            </w:pPr>
            <w:del w:id="201"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50130F1E" w14:textId="1482F940" w:rsidTr="006E5AAD">
        <w:trPr>
          <w:del w:id="202"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48781788" w14:textId="40FC96E7" w:rsidR="006E5AAD" w:rsidRPr="00234732" w:rsidDel="00555C18" w:rsidRDefault="006E5AAD" w:rsidP="006E5AAD">
            <w:pPr>
              <w:wordWrap w:val="0"/>
              <w:jc w:val="center"/>
              <w:rPr>
                <w:del w:id="203" w:author="Рожкова Наталья Викторовна" w:date="2022-11-02T11:15:00Z"/>
                <w:rFonts w:ascii="Times New Roman" w:hAnsi="Times New Roman" w:cs="Times New Roman"/>
                <w:sz w:val="18"/>
                <w:szCs w:val="18"/>
              </w:rPr>
            </w:pPr>
            <w:del w:id="204" w:author="Рожкова Наталья Викторовна" w:date="2022-11-02T11:15:00Z">
              <w:r w:rsidRPr="00234732" w:rsidDel="00555C18">
                <w:rPr>
                  <w:rFonts w:ascii="Times New Roman" w:hAnsi="Times New Roman" w:cs="Times New Roman"/>
                  <w:sz w:val="18"/>
                  <w:szCs w:val="18"/>
                </w:rPr>
                <w:delText>8</w:delText>
              </w:r>
            </w:del>
          </w:p>
        </w:tc>
        <w:tc>
          <w:tcPr>
            <w:tcW w:w="3685" w:type="dxa"/>
            <w:tcBorders>
              <w:top w:val="single" w:sz="5" w:space="0" w:color="auto"/>
              <w:left w:val="single" w:sz="5" w:space="0" w:color="auto"/>
            </w:tcBorders>
            <w:shd w:val="clear" w:color="auto" w:fill="auto"/>
            <w:vAlign w:val="center"/>
          </w:tcPr>
          <w:p w14:paraId="422BA83A" w14:textId="3535FED3" w:rsidR="006E5AAD" w:rsidRPr="00234732" w:rsidDel="00555C18" w:rsidRDefault="006E5AAD" w:rsidP="006E5AAD">
            <w:pPr>
              <w:rPr>
                <w:del w:id="205" w:author="Рожкова Наталья Викторовна" w:date="2022-11-02T11:15:00Z"/>
                <w:rFonts w:ascii="Times New Roman" w:hAnsi="Times New Roman" w:cs="Times New Roman"/>
                <w:sz w:val="18"/>
                <w:szCs w:val="18"/>
              </w:rPr>
            </w:pPr>
            <w:del w:id="206" w:author="Рожкова Наталья Викторовна" w:date="2022-11-02T11:15:00Z">
              <w:r w:rsidRPr="00234732" w:rsidDel="00555C18">
                <w:rPr>
                  <w:rFonts w:ascii="Times New Roman" w:hAnsi="Times New Roman" w:cs="Times New Roman"/>
                  <w:sz w:val="18"/>
                  <w:szCs w:val="18"/>
                </w:rPr>
                <w:delText>Люкс-12-K "Выход"</w:delText>
              </w:r>
            </w:del>
          </w:p>
        </w:tc>
        <w:tc>
          <w:tcPr>
            <w:tcW w:w="709" w:type="dxa"/>
            <w:tcBorders>
              <w:top w:val="single" w:sz="5" w:space="0" w:color="auto"/>
              <w:left w:val="single" w:sz="5" w:space="0" w:color="auto"/>
            </w:tcBorders>
            <w:shd w:val="clear" w:color="auto" w:fill="auto"/>
            <w:vAlign w:val="center"/>
          </w:tcPr>
          <w:p w14:paraId="1FE1A186" w14:textId="737DB57F" w:rsidR="006E5AAD" w:rsidRPr="00234732" w:rsidDel="00555C18" w:rsidRDefault="006E5AAD" w:rsidP="006E5AAD">
            <w:pPr>
              <w:jc w:val="center"/>
              <w:rPr>
                <w:del w:id="207" w:author="Рожкова Наталья Викторовна" w:date="2022-11-02T11:15:00Z"/>
                <w:rFonts w:ascii="Times New Roman" w:hAnsi="Times New Roman" w:cs="Times New Roman"/>
                <w:sz w:val="18"/>
                <w:szCs w:val="18"/>
              </w:rPr>
            </w:pPr>
            <w:del w:id="208" w:author="Рожкова Наталья Викторовна" w:date="2022-11-02T11:15:00Z">
              <w:r w:rsidRPr="00234732" w:rsidDel="00555C18">
                <w:rPr>
                  <w:rFonts w:ascii="Times New Roman" w:hAnsi="Times New Roman" w:cs="Times New Roman"/>
                  <w:sz w:val="18"/>
                  <w:szCs w:val="18"/>
                </w:rPr>
                <w:delText>68,00</w:delText>
              </w:r>
            </w:del>
          </w:p>
        </w:tc>
        <w:tc>
          <w:tcPr>
            <w:tcW w:w="567" w:type="dxa"/>
            <w:tcBorders>
              <w:top w:val="single" w:sz="5" w:space="0" w:color="auto"/>
              <w:left w:val="single" w:sz="5" w:space="0" w:color="auto"/>
            </w:tcBorders>
            <w:shd w:val="clear" w:color="auto" w:fill="auto"/>
            <w:vAlign w:val="center"/>
          </w:tcPr>
          <w:p w14:paraId="2DFE4D19" w14:textId="38A8C8F7" w:rsidR="006E5AAD" w:rsidRPr="00234732" w:rsidDel="00555C18" w:rsidRDefault="006E5AAD" w:rsidP="006E5AAD">
            <w:pPr>
              <w:jc w:val="center"/>
              <w:rPr>
                <w:del w:id="209" w:author="Рожкова Наталья Викторовна" w:date="2022-11-02T11:15:00Z"/>
                <w:rFonts w:ascii="Times New Roman" w:hAnsi="Times New Roman" w:cs="Times New Roman"/>
                <w:sz w:val="18"/>
                <w:szCs w:val="18"/>
              </w:rPr>
            </w:pPr>
            <w:del w:id="210"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0FE0937F" w14:textId="328E8B79" w:rsidR="006E5AAD" w:rsidRPr="006E5AAD" w:rsidDel="00555C18" w:rsidRDefault="006E5AAD" w:rsidP="006E5AAD">
            <w:pPr>
              <w:jc w:val="center"/>
              <w:rPr>
                <w:del w:id="211" w:author="Рожкова Наталья Викторовна" w:date="2022-11-02T11:15:00Z"/>
                <w:rFonts w:ascii="Times New Roman" w:hAnsi="Times New Roman" w:cs="Times New Roman"/>
                <w:sz w:val="18"/>
                <w:szCs w:val="18"/>
              </w:rPr>
            </w:pPr>
            <w:del w:id="212" w:author="Рожкова Наталья Викторовна" w:date="2022-11-02T11:15:00Z">
              <w:r w:rsidRPr="006E5AAD" w:rsidDel="00555C18">
                <w:rPr>
                  <w:rFonts w:ascii="Times New Roman" w:hAnsi="Times New Roman" w:cs="Times New Roman"/>
                  <w:color w:val="000000"/>
                  <w:sz w:val="18"/>
                  <w:szCs w:val="18"/>
                </w:rPr>
                <w:delText>639,17</w:delText>
              </w:r>
            </w:del>
          </w:p>
        </w:tc>
        <w:tc>
          <w:tcPr>
            <w:tcW w:w="1094" w:type="dxa"/>
            <w:tcBorders>
              <w:top w:val="single" w:sz="5" w:space="0" w:color="auto"/>
              <w:left w:val="single" w:sz="5" w:space="0" w:color="auto"/>
              <w:right w:val="single" w:sz="10" w:space="0" w:color="auto"/>
            </w:tcBorders>
            <w:shd w:val="clear" w:color="auto" w:fill="auto"/>
            <w:vAlign w:val="center"/>
          </w:tcPr>
          <w:p w14:paraId="358739B1" w14:textId="2EF71B49" w:rsidR="006E5AAD" w:rsidRPr="006E5AAD" w:rsidDel="00555C18" w:rsidRDefault="006E5AAD" w:rsidP="006E5AAD">
            <w:pPr>
              <w:jc w:val="center"/>
              <w:rPr>
                <w:del w:id="213" w:author="Рожкова Наталья Викторовна" w:date="2022-11-02T11:15:00Z"/>
                <w:rFonts w:ascii="Times New Roman" w:hAnsi="Times New Roman" w:cs="Times New Roman"/>
                <w:sz w:val="18"/>
                <w:szCs w:val="18"/>
              </w:rPr>
            </w:pPr>
            <w:del w:id="214" w:author="Рожкова Наталья Викторовна" w:date="2022-11-02T11:15:00Z">
              <w:r w:rsidRPr="006E5AAD" w:rsidDel="00555C18">
                <w:rPr>
                  <w:rFonts w:ascii="Times New Roman" w:hAnsi="Times New Roman" w:cs="Times New Roman"/>
                  <w:color w:val="000000"/>
                  <w:sz w:val="18"/>
                  <w:szCs w:val="18"/>
                </w:rPr>
                <w:delText>43463,56</w:delText>
              </w:r>
            </w:del>
          </w:p>
        </w:tc>
        <w:tc>
          <w:tcPr>
            <w:tcW w:w="1096" w:type="dxa"/>
            <w:tcBorders>
              <w:top w:val="single" w:sz="5" w:space="0" w:color="auto"/>
              <w:left w:val="single" w:sz="5" w:space="0" w:color="auto"/>
              <w:right w:val="single" w:sz="10" w:space="0" w:color="auto"/>
            </w:tcBorders>
            <w:vAlign w:val="center"/>
          </w:tcPr>
          <w:p w14:paraId="1FBD0AE0" w14:textId="2F45AA3D" w:rsidR="006E5AAD" w:rsidDel="00555C18" w:rsidRDefault="006E5AAD" w:rsidP="006E5AAD">
            <w:pPr>
              <w:jc w:val="center"/>
              <w:rPr>
                <w:del w:id="215" w:author="Рожкова Наталья Викторовна" w:date="2022-11-02T11:15:00Z"/>
                <w:rFonts w:ascii="Times New Roman" w:hAnsi="Times New Roman" w:cs="Times New Roman"/>
                <w:sz w:val="20"/>
                <w:szCs w:val="20"/>
              </w:rPr>
            </w:pPr>
            <w:del w:id="216"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.123</w:delText>
              </w:r>
            </w:del>
          </w:p>
        </w:tc>
        <w:tc>
          <w:tcPr>
            <w:tcW w:w="1636" w:type="dxa"/>
            <w:tcBorders>
              <w:top w:val="single" w:sz="5" w:space="0" w:color="auto"/>
              <w:left w:val="single" w:sz="5" w:space="0" w:color="auto"/>
              <w:right w:val="single" w:sz="10" w:space="0" w:color="auto"/>
            </w:tcBorders>
          </w:tcPr>
          <w:p w14:paraId="32570978" w14:textId="1EA0A913" w:rsidR="006E5AAD" w:rsidRPr="006E5AAD" w:rsidDel="00555C18" w:rsidRDefault="006E5AAD" w:rsidP="006E5AAD">
            <w:pPr>
              <w:jc w:val="center"/>
              <w:rPr>
                <w:del w:id="217" w:author="Рожкова Наталья Викторовна" w:date="2022-11-02T11:15:00Z"/>
                <w:rFonts w:ascii="Times New Roman" w:hAnsi="Times New Roman" w:cs="Times New Roman"/>
                <w:sz w:val="16"/>
                <w:szCs w:val="16"/>
              </w:rPr>
            </w:pPr>
            <w:del w:id="218"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48C79FD8" w14:textId="0E3C82BF" w:rsidTr="006E5AAD">
        <w:trPr>
          <w:del w:id="219"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27A0CB8A" w14:textId="7FA0BA54" w:rsidR="006E5AAD" w:rsidRPr="00234732" w:rsidDel="00555C18" w:rsidRDefault="006E5AAD" w:rsidP="006E5AAD">
            <w:pPr>
              <w:wordWrap w:val="0"/>
              <w:jc w:val="center"/>
              <w:rPr>
                <w:del w:id="220" w:author="Рожкова Наталья Викторовна" w:date="2022-11-02T11:15:00Z"/>
                <w:rFonts w:ascii="Times New Roman" w:hAnsi="Times New Roman" w:cs="Times New Roman"/>
                <w:sz w:val="18"/>
                <w:szCs w:val="18"/>
              </w:rPr>
            </w:pPr>
            <w:del w:id="221" w:author="Рожкова Наталья Викторовна" w:date="2022-11-02T11:15:00Z">
              <w:r w:rsidRPr="00234732" w:rsidDel="00555C18">
                <w:rPr>
                  <w:rFonts w:ascii="Times New Roman" w:hAnsi="Times New Roman" w:cs="Times New Roman"/>
                  <w:sz w:val="18"/>
                  <w:szCs w:val="18"/>
                </w:rPr>
                <w:delText>9</w:delText>
              </w:r>
            </w:del>
          </w:p>
        </w:tc>
        <w:tc>
          <w:tcPr>
            <w:tcW w:w="3685" w:type="dxa"/>
            <w:tcBorders>
              <w:top w:val="single" w:sz="5" w:space="0" w:color="auto"/>
              <w:left w:val="single" w:sz="5" w:space="0" w:color="auto"/>
            </w:tcBorders>
            <w:shd w:val="clear" w:color="auto" w:fill="auto"/>
            <w:vAlign w:val="center"/>
          </w:tcPr>
          <w:p w14:paraId="5EAD2926" w14:textId="54191D8D" w:rsidR="006E5AAD" w:rsidRPr="00234732" w:rsidDel="00555C18" w:rsidRDefault="006E5AAD" w:rsidP="006E5AAD">
            <w:pPr>
              <w:rPr>
                <w:del w:id="222" w:author="Рожкова Наталья Викторовна" w:date="2022-11-02T11:15:00Z"/>
                <w:rFonts w:ascii="Times New Roman" w:hAnsi="Times New Roman" w:cs="Times New Roman"/>
                <w:sz w:val="18"/>
                <w:szCs w:val="18"/>
              </w:rPr>
            </w:pPr>
            <w:del w:id="223" w:author="Рожкова Наталья Викторовна" w:date="2022-11-02T11:15:00Z">
              <w:r w:rsidRPr="00234732" w:rsidDel="00555C18">
                <w:rPr>
                  <w:rFonts w:ascii="Times New Roman" w:hAnsi="Times New Roman" w:cs="Times New Roman"/>
                  <w:sz w:val="18"/>
                  <w:szCs w:val="18"/>
                </w:rPr>
                <w:delText>ОПОП 2-35 12В (корпус белый)</w:delText>
              </w:r>
            </w:del>
          </w:p>
        </w:tc>
        <w:tc>
          <w:tcPr>
            <w:tcW w:w="709" w:type="dxa"/>
            <w:tcBorders>
              <w:top w:val="single" w:sz="5" w:space="0" w:color="auto"/>
              <w:left w:val="single" w:sz="5" w:space="0" w:color="auto"/>
            </w:tcBorders>
            <w:shd w:val="clear" w:color="auto" w:fill="auto"/>
            <w:vAlign w:val="center"/>
          </w:tcPr>
          <w:p w14:paraId="3410839A" w14:textId="628F9FEF" w:rsidR="006E5AAD" w:rsidRPr="00234732" w:rsidDel="00555C18" w:rsidRDefault="006E5AAD" w:rsidP="006E5AAD">
            <w:pPr>
              <w:jc w:val="center"/>
              <w:rPr>
                <w:del w:id="224" w:author="Рожкова Наталья Викторовна" w:date="2022-11-02T11:15:00Z"/>
                <w:rFonts w:ascii="Times New Roman" w:hAnsi="Times New Roman" w:cs="Times New Roman"/>
                <w:sz w:val="18"/>
                <w:szCs w:val="18"/>
              </w:rPr>
            </w:pPr>
            <w:del w:id="225" w:author="Рожкова Наталья Викторовна" w:date="2022-11-02T11:15:00Z">
              <w:r w:rsidRPr="00234732" w:rsidDel="00555C18">
                <w:rPr>
                  <w:rFonts w:ascii="Times New Roman" w:hAnsi="Times New Roman" w:cs="Times New Roman"/>
                  <w:sz w:val="18"/>
                  <w:szCs w:val="18"/>
                </w:rPr>
                <w:delText>21,00</w:delText>
              </w:r>
            </w:del>
          </w:p>
        </w:tc>
        <w:tc>
          <w:tcPr>
            <w:tcW w:w="567" w:type="dxa"/>
            <w:tcBorders>
              <w:top w:val="single" w:sz="5" w:space="0" w:color="auto"/>
              <w:left w:val="single" w:sz="5" w:space="0" w:color="auto"/>
            </w:tcBorders>
            <w:shd w:val="clear" w:color="auto" w:fill="auto"/>
            <w:vAlign w:val="center"/>
          </w:tcPr>
          <w:p w14:paraId="78957AE4" w14:textId="3AF77B60" w:rsidR="006E5AAD" w:rsidRPr="00234732" w:rsidDel="00555C18" w:rsidRDefault="006E5AAD" w:rsidP="006E5AAD">
            <w:pPr>
              <w:jc w:val="center"/>
              <w:rPr>
                <w:del w:id="226" w:author="Рожкова Наталья Викторовна" w:date="2022-11-02T11:15:00Z"/>
                <w:rFonts w:ascii="Times New Roman" w:hAnsi="Times New Roman" w:cs="Times New Roman"/>
                <w:sz w:val="18"/>
                <w:szCs w:val="18"/>
              </w:rPr>
            </w:pPr>
            <w:del w:id="227"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199875C4" w14:textId="463BDB57" w:rsidR="006E5AAD" w:rsidRPr="006E5AAD" w:rsidDel="00555C18" w:rsidRDefault="006E5AAD" w:rsidP="006E5AAD">
            <w:pPr>
              <w:jc w:val="center"/>
              <w:rPr>
                <w:del w:id="228" w:author="Рожкова Наталья Викторовна" w:date="2022-11-02T11:15:00Z"/>
                <w:rFonts w:ascii="Times New Roman" w:hAnsi="Times New Roman" w:cs="Times New Roman"/>
                <w:sz w:val="18"/>
                <w:szCs w:val="18"/>
              </w:rPr>
            </w:pPr>
            <w:del w:id="229" w:author="Рожкова Наталья Викторовна" w:date="2022-11-02T11:15:00Z">
              <w:r w:rsidRPr="006E5AAD" w:rsidDel="00555C18">
                <w:rPr>
                  <w:rFonts w:ascii="Times New Roman" w:hAnsi="Times New Roman" w:cs="Times New Roman"/>
                  <w:color w:val="000000"/>
                  <w:sz w:val="18"/>
                  <w:szCs w:val="18"/>
                </w:rPr>
                <w:delText>485</w:delText>
              </w:r>
            </w:del>
          </w:p>
        </w:tc>
        <w:tc>
          <w:tcPr>
            <w:tcW w:w="1094" w:type="dxa"/>
            <w:tcBorders>
              <w:top w:val="single" w:sz="5" w:space="0" w:color="auto"/>
              <w:left w:val="single" w:sz="5" w:space="0" w:color="auto"/>
              <w:right w:val="single" w:sz="10" w:space="0" w:color="auto"/>
            </w:tcBorders>
            <w:shd w:val="clear" w:color="auto" w:fill="auto"/>
            <w:vAlign w:val="center"/>
          </w:tcPr>
          <w:p w14:paraId="08EA9A47" w14:textId="08AE3104" w:rsidR="006E5AAD" w:rsidRPr="006E5AAD" w:rsidDel="00555C18" w:rsidRDefault="006E5AAD" w:rsidP="006E5AAD">
            <w:pPr>
              <w:jc w:val="center"/>
              <w:rPr>
                <w:del w:id="230" w:author="Рожкова Наталья Викторовна" w:date="2022-11-02T11:15:00Z"/>
                <w:rFonts w:ascii="Times New Roman" w:hAnsi="Times New Roman" w:cs="Times New Roman"/>
                <w:sz w:val="18"/>
                <w:szCs w:val="18"/>
              </w:rPr>
            </w:pPr>
            <w:del w:id="231" w:author="Рожкова Наталья Викторовна" w:date="2022-11-02T11:15:00Z">
              <w:r w:rsidRPr="006E5AAD" w:rsidDel="00555C18">
                <w:rPr>
                  <w:rFonts w:ascii="Times New Roman" w:hAnsi="Times New Roman" w:cs="Times New Roman"/>
                  <w:color w:val="000000"/>
                  <w:sz w:val="18"/>
                  <w:szCs w:val="18"/>
                </w:rPr>
                <w:delText>10185,00</w:delText>
              </w:r>
            </w:del>
          </w:p>
        </w:tc>
        <w:tc>
          <w:tcPr>
            <w:tcW w:w="1096" w:type="dxa"/>
            <w:tcBorders>
              <w:top w:val="single" w:sz="5" w:space="0" w:color="auto"/>
              <w:left w:val="single" w:sz="5" w:space="0" w:color="auto"/>
              <w:right w:val="single" w:sz="10" w:space="0" w:color="auto"/>
            </w:tcBorders>
            <w:vAlign w:val="center"/>
          </w:tcPr>
          <w:p w14:paraId="2B2D4081" w14:textId="44017B6D" w:rsidR="006E5AAD" w:rsidRPr="00676B5F" w:rsidDel="00555C18" w:rsidRDefault="006E5AAD" w:rsidP="006E5AAD">
            <w:pPr>
              <w:jc w:val="center"/>
              <w:rPr>
                <w:del w:id="232" w:author="Рожкова Наталья Викторовна" w:date="2022-11-02T11:15:00Z"/>
                <w:rFonts w:ascii="Times New Roman" w:hAnsi="Times New Roman" w:cs="Times New Roman"/>
                <w:sz w:val="20"/>
                <w:szCs w:val="20"/>
              </w:rPr>
            </w:pPr>
            <w:del w:id="233"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.123</w:delText>
              </w:r>
            </w:del>
          </w:p>
        </w:tc>
        <w:tc>
          <w:tcPr>
            <w:tcW w:w="1636" w:type="dxa"/>
            <w:tcBorders>
              <w:top w:val="single" w:sz="5" w:space="0" w:color="auto"/>
              <w:left w:val="single" w:sz="5" w:space="0" w:color="auto"/>
              <w:right w:val="single" w:sz="10" w:space="0" w:color="auto"/>
            </w:tcBorders>
          </w:tcPr>
          <w:p w14:paraId="02105CE0" w14:textId="07E8EF99" w:rsidR="006E5AAD" w:rsidRPr="006E5AAD" w:rsidDel="00555C18" w:rsidRDefault="006E5AAD" w:rsidP="006E5AAD">
            <w:pPr>
              <w:jc w:val="center"/>
              <w:rPr>
                <w:del w:id="234" w:author="Рожкова Наталья Викторовна" w:date="2022-11-02T11:15:00Z"/>
                <w:rFonts w:ascii="Times New Roman" w:hAnsi="Times New Roman" w:cs="Times New Roman"/>
                <w:sz w:val="16"/>
                <w:szCs w:val="16"/>
              </w:rPr>
            </w:pPr>
            <w:del w:id="235"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0FB969CB" w14:textId="69F0BB72" w:rsidTr="006E5AAD">
        <w:trPr>
          <w:del w:id="236"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54658BDC" w14:textId="42709BC6" w:rsidR="006E5AAD" w:rsidRPr="00234732" w:rsidDel="00555C18" w:rsidRDefault="006E5AAD" w:rsidP="006E5AAD">
            <w:pPr>
              <w:wordWrap w:val="0"/>
              <w:jc w:val="center"/>
              <w:rPr>
                <w:del w:id="237" w:author="Рожкова Наталья Викторовна" w:date="2022-11-02T11:15:00Z"/>
                <w:rFonts w:ascii="Times New Roman" w:hAnsi="Times New Roman" w:cs="Times New Roman"/>
                <w:sz w:val="18"/>
                <w:szCs w:val="18"/>
              </w:rPr>
            </w:pPr>
            <w:del w:id="238" w:author="Рожкова Наталья Викторовна" w:date="2022-11-02T11:15:00Z">
              <w:r w:rsidRPr="00234732" w:rsidDel="00555C18">
                <w:rPr>
                  <w:rFonts w:ascii="Times New Roman" w:hAnsi="Times New Roman" w:cs="Times New Roman"/>
                  <w:sz w:val="18"/>
                  <w:szCs w:val="18"/>
                </w:rPr>
                <w:delText>10</w:delText>
              </w:r>
            </w:del>
          </w:p>
        </w:tc>
        <w:tc>
          <w:tcPr>
            <w:tcW w:w="3685" w:type="dxa"/>
            <w:tcBorders>
              <w:top w:val="single" w:sz="5" w:space="0" w:color="auto"/>
              <w:left w:val="single" w:sz="5" w:space="0" w:color="auto"/>
            </w:tcBorders>
            <w:shd w:val="clear" w:color="auto" w:fill="auto"/>
            <w:vAlign w:val="center"/>
          </w:tcPr>
          <w:p w14:paraId="56B35A20" w14:textId="7514D238" w:rsidR="006E5AAD" w:rsidRPr="00234732" w:rsidDel="00555C18" w:rsidRDefault="006E5AAD" w:rsidP="006E5AAD">
            <w:pPr>
              <w:rPr>
                <w:del w:id="239" w:author="Рожкова Наталья Викторовна" w:date="2022-11-02T11:15:00Z"/>
                <w:rFonts w:ascii="Times New Roman" w:hAnsi="Times New Roman" w:cs="Times New Roman"/>
                <w:sz w:val="18"/>
                <w:szCs w:val="18"/>
              </w:rPr>
            </w:pPr>
            <w:del w:id="240" w:author="Рожкова Наталья Викторовна" w:date="2022-11-02T11:15:00Z">
              <w:r w:rsidRPr="00234732" w:rsidDel="00555C18">
                <w:rPr>
                  <w:rFonts w:ascii="Times New Roman" w:hAnsi="Times New Roman" w:cs="Times New Roman"/>
                  <w:sz w:val="18"/>
                  <w:szCs w:val="18"/>
                </w:rPr>
                <w:delText>Маяк-12-К</w:delText>
              </w:r>
            </w:del>
          </w:p>
        </w:tc>
        <w:tc>
          <w:tcPr>
            <w:tcW w:w="709" w:type="dxa"/>
            <w:tcBorders>
              <w:top w:val="single" w:sz="5" w:space="0" w:color="auto"/>
              <w:left w:val="single" w:sz="5" w:space="0" w:color="auto"/>
            </w:tcBorders>
            <w:shd w:val="clear" w:color="auto" w:fill="auto"/>
            <w:vAlign w:val="center"/>
          </w:tcPr>
          <w:p w14:paraId="39956A59" w14:textId="3AD19FA3" w:rsidR="006E5AAD" w:rsidRPr="00234732" w:rsidDel="00555C18" w:rsidRDefault="006E5AAD" w:rsidP="006E5AAD">
            <w:pPr>
              <w:jc w:val="center"/>
              <w:rPr>
                <w:del w:id="241" w:author="Рожкова Наталья Викторовна" w:date="2022-11-02T11:15:00Z"/>
                <w:rFonts w:ascii="Times New Roman" w:hAnsi="Times New Roman" w:cs="Times New Roman"/>
                <w:sz w:val="18"/>
                <w:szCs w:val="18"/>
              </w:rPr>
            </w:pPr>
            <w:del w:id="242" w:author="Рожкова Наталья Викторовна" w:date="2022-11-02T11:15:00Z">
              <w:r w:rsidRPr="00234732" w:rsidDel="00555C18">
                <w:rPr>
                  <w:rFonts w:ascii="Times New Roman" w:hAnsi="Times New Roman" w:cs="Times New Roman"/>
                  <w:sz w:val="18"/>
                  <w:szCs w:val="18"/>
                </w:rPr>
                <w:delText>8,00</w:delText>
              </w:r>
            </w:del>
          </w:p>
        </w:tc>
        <w:tc>
          <w:tcPr>
            <w:tcW w:w="567" w:type="dxa"/>
            <w:tcBorders>
              <w:top w:val="single" w:sz="5" w:space="0" w:color="auto"/>
              <w:left w:val="single" w:sz="5" w:space="0" w:color="auto"/>
            </w:tcBorders>
            <w:shd w:val="clear" w:color="auto" w:fill="auto"/>
            <w:vAlign w:val="center"/>
          </w:tcPr>
          <w:p w14:paraId="341DA150" w14:textId="16E5FC45" w:rsidR="006E5AAD" w:rsidRPr="00234732" w:rsidDel="00555C18" w:rsidRDefault="006E5AAD" w:rsidP="006E5AAD">
            <w:pPr>
              <w:jc w:val="center"/>
              <w:rPr>
                <w:del w:id="243" w:author="Рожкова Наталья Викторовна" w:date="2022-11-02T11:15:00Z"/>
                <w:rFonts w:ascii="Times New Roman" w:hAnsi="Times New Roman" w:cs="Times New Roman"/>
                <w:sz w:val="18"/>
                <w:szCs w:val="18"/>
              </w:rPr>
            </w:pPr>
            <w:del w:id="244"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6FC250C0" w14:textId="29B4ABFC" w:rsidR="006E5AAD" w:rsidRPr="006E5AAD" w:rsidDel="00555C18" w:rsidRDefault="006E5AAD" w:rsidP="006E5AAD">
            <w:pPr>
              <w:jc w:val="center"/>
              <w:rPr>
                <w:del w:id="245" w:author="Рожкова Наталья Викторовна" w:date="2022-11-02T11:15:00Z"/>
                <w:rFonts w:ascii="Times New Roman" w:hAnsi="Times New Roman" w:cs="Times New Roman"/>
                <w:sz w:val="18"/>
                <w:szCs w:val="18"/>
              </w:rPr>
            </w:pPr>
            <w:del w:id="246" w:author="Рожкова Наталья Викторовна" w:date="2022-11-02T11:15:00Z">
              <w:r w:rsidRPr="006E5AAD" w:rsidDel="00555C18">
                <w:rPr>
                  <w:rFonts w:ascii="Times New Roman" w:hAnsi="Times New Roman" w:cs="Times New Roman"/>
                  <w:color w:val="000000"/>
                  <w:sz w:val="18"/>
                  <w:szCs w:val="18"/>
                </w:rPr>
                <w:delText>623,33</w:delText>
              </w:r>
            </w:del>
          </w:p>
        </w:tc>
        <w:tc>
          <w:tcPr>
            <w:tcW w:w="1094" w:type="dxa"/>
            <w:tcBorders>
              <w:top w:val="single" w:sz="5" w:space="0" w:color="auto"/>
              <w:left w:val="single" w:sz="5" w:space="0" w:color="auto"/>
              <w:right w:val="single" w:sz="10" w:space="0" w:color="auto"/>
            </w:tcBorders>
            <w:shd w:val="clear" w:color="auto" w:fill="auto"/>
            <w:vAlign w:val="center"/>
          </w:tcPr>
          <w:p w14:paraId="0CA0DC06" w14:textId="59B9752E" w:rsidR="006E5AAD" w:rsidRPr="006E5AAD" w:rsidDel="00555C18" w:rsidRDefault="006E5AAD" w:rsidP="006E5AAD">
            <w:pPr>
              <w:jc w:val="center"/>
              <w:rPr>
                <w:del w:id="247" w:author="Рожкова Наталья Викторовна" w:date="2022-11-02T11:15:00Z"/>
                <w:rFonts w:ascii="Times New Roman" w:hAnsi="Times New Roman" w:cs="Times New Roman"/>
                <w:sz w:val="18"/>
                <w:szCs w:val="18"/>
              </w:rPr>
            </w:pPr>
            <w:del w:id="248" w:author="Рожкова Наталья Викторовна" w:date="2022-11-02T11:15:00Z">
              <w:r w:rsidRPr="006E5AAD" w:rsidDel="00555C18">
                <w:rPr>
                  <w:rFonts w:ascii="Times New Roman" w:hAnsi="Times New Roman" w:cs="Times New Roman"/>
                  <w:color w:val="000000"/>
                  <w:sz w:val="18"/>
                  <w:szCs w:val="18"/>
                </w:rPr>
                <w:delText>4986,64</w:delText>
              </w:r>
            </w:del>
          </w:p>
        </w:tc>
        <w:tc>
          <w:tcPr>
            <w:tcW w:w="1096" w:type="dxa"/>
            <w:tcBorders>
              <w:top w:val="single" w:sz="5" w:space="0" w:color="auto"/>
              <w:left w:val="single" w:sz="5" w:space="0" w:color="auto"/>
              <w:right w:val="single" w:sz="10" w:space="0" w:color="auto"/>
            </w:tcBorders>
            <w:vAlign w:val="center"/>
          </w:tcPr>
          <w:p w14:paraId="122598D7" w14:textId="1B4BBC6E" w:rsidR="006E5AAD" w:rsidDel="00555C18" w:rsidRDefault="006E5AAD" w:rsidP="006E5AAD">
            <w:pPr>
              <w:jc w:val="center"/>
              <w:rPr>
                <w:del w:id="249" w:author="Рожкова Наталья Викторовна" w:date="2022-11-02T11:15:00Z"/>
                <w:rFonts w:ascii="Times New Roman" w:hAnsi="Times New Roman" w:cs="Times New Roman"/>
                <w:sz w:val="20"/>
                <w:szCs w:val="20"/>
              </w:rPr>
            </w:pPr>
            <w:del w:id="250"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.123</w:delText>
              </w:r>
            </w:del>
          </w:p>
        </w:tc>
        <w:tc>
          <w:tcPr>
            <w:tcW w:w="1636" w:type="dxa"/>
            <w:tcBorders>
              <w:top w:val="single" w:sz="5" w:space="0" w:color="auto"/>
              <w:left w:val="single" w:sz="5" w:space="0" w:color="auto"/>
              <w:right w:val="single" w:sz="10" w:space="0" w:color="auto"/>
            </w:tcBorders>
          </w:tcPr>
          <w:p w14:paraId="47652E98" w14:textId="43889609" w:rsidR="006E5AAD" w:rsidRPr="006E5AAD" w:rsidDel="00555C18" w:rsidRDefault="006E5AAD" w:rsidP="006E5AAD">
            <w:pPr>
              <w:jc w:val="center"/>
              <w:rPr>
                <w:del w:id="251" w:author="Рожкова Наталья Викторовна" w:date="2022-11-02T11:15:00Z"/>
                <w:rFonts w:ascii="Times New Roman" w:hAnsi="Times New Roman" w:cs="Times New Roman"/>
                <w:sz w:val="16"/>
                <w:szCs w:val="16"/>
              </w:rPr>
            </w:pPr>
            <w:del w:id="252"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6581A8D5" w14:textId="171E5FA1" w:rsidTr="006E5AAD">
        <w:trPr>
          <w:del w:id="253"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73946350" w14:textId="5353FEFF" w:rsidR="006E5AAD" w:rsidRPr="00234732" w:rsidDel="00555C18" w:rsidRDefault="006E5AAD" w:rsidP="006E5AAD">
            <w:pPr>
              <w:wordWrap w:val="0"/>
              <w:jc w:val="center"/>
              <w:rPr>
                <w:del w:id="254" w:author="Рожкова Наталья Викторовна" w:date="2022-11-02T11:15:00Z"/>
                <w:rFonts w:ascii="Times New Roman" w:hAnsi="Times New Roman" w:cs="Times New Roman"/>
                <w:sz w:val="18"/>
                <w:szCs w:val="18"/>
              </w:rPr>
            </w:pPr>
            <w:del w:id="255" w:author="Рожкова Наталья Викторовна" w:date="2022-11-02T11:15:00Z">
              <w:r w:rsidRPr="00234732" w:rsidDel="00555C18">
                <w:rPr>
                  <w:rFonts w:ascii="Times New Roman" w:hAnsi="Times New Roman" w:cs="Times New Roman"/>
                  <w:sz w:val="18"/>
                  <w:szCs w:val="18"/>
                </w:rPr>
                <w:delText>11</w:delText>
              </w:r>
            </w:del>
          </w:p>
        </w:tc>
        <w:tc>
          <w:tcPr>
            <w:tcW w:w="3685" w:type="dxa"/>
            <w:tcBorders>
              <w:top w:val="single" w:sz="5" w:space="0" w:color="auto"/>
              <w:left w:val="single" w:sz="5" w:space="0" w:color="auto"/>
            </w:tcBorders>
            <w:shd w:val="clear" w:color="auto" w:fill="auto"/>
            <w:vAlign w:val="center"/>
          </w:tcPr>
          <w:p w14:paraId="1EB2F996" w14:textId="586A5CC5" w:rsidR="006E5AAD" w:rsidRPr="00234732" w:rsidDel="00555C18" w:rsidRDefault="006E5AAD" w:rsidP="006E5AAD">
            <w:pPr>
              <w:rPr>
                <w:del w:id="256" w:author="Рожкова Наталья Викторовна" w:date="2022-11-02T11:15:00Z"/>
                <w:rFonts w:ascii="Times New Roman" w:hAnsi="Times New Roman" w:cs="Times New Roman"/>
                <w:sz w:val="18"/>
                <w:szCs w:val="18"/>
              </w:rPr>
            </w:pPr>
            <w:del w:id="257" w:author="Рожкова Наталья Викторовна" w:date="2022-11-02T11:15:00Z">
              <w:r w:rsidRPr="00234732" w:rsidDel="00555C18">
                <w:rPr>
                  <w:rFonts w:ascii="Times New Roman" w:hAnsi="Times New Roman" w:cs="Times New Roman"/>
                  <w:sz w:val="18"/>
                  <w:szCs w:val="18"/>
                </w:rPr>
                <w:delText>РИП-12 исп.50</w:delText>
              </w:r>
            </w:del>
          </w:p>
        </w:tc>
        <w:tc>
          <w:tcPr>
            <w:tcW w:w="709" w:type="dxa"/>
            <w:tcBorders>
              <w:top w:val="single" w:sz="5" w:space="0" w:color="auto"/>
              <w:left w:val="single" w:sz="5" w:space="0" w:color="auto"/>
            </w:tcBorders>
            <w:shd w:val="clear" w:color="auto" w:fill="auto"/>
            <w:vAlign w:val="center"/>
          </w:tcPr>
          <w:p w14:paraId="531DBD58" w14:textId="594B437A" w:rsidR="006E5AAD" w:rsidRPr="00234732" w:rsidDel="00555C18" w:rsidRDefault="006E5AAD" w:rsidP="006E5AAD">
            <w:pPr>
              <w:jc w:val="center"/>
              <w:rPr>
                <w:del w:id="258" w:author="Рожкова Наталья Викторовна" w:date="2022-11-02T11:15:00Z"/>
                <w:rFonts w:ascii="Times New Roman" w:hAnsi="Times New Roman" w:cs="Times New Roman"/>
                <w:sz w:val="18"/>
                <w:szCs w:val="18"/>
              </w:rPr>
            </w:pPr>
            <w:del w:id="259" w:author="Рожкова Наталья Викторовна" w:date="2022-11-02T11:15:00Z">
              <w:r w:rsidDel="00555C18">
                <w:rPr>
                  <w:rFonts w:ascii="Times New Roman" w:hAnsi="Times New Roman" w:cs="Times New Roman"/>
                  <w:sz w:val="18"/>
                  <w:szCs w:val="18"/>
                </w:rPr>
                <w:delText>3</w:delText>
              </w:r>
              <w:r w:rsidRPr="00234732" w:rsidDel="00555C18">
                <w:rPr>
                  <w:rFonts w:ascii="Times New Roman" w:hAnsi="Times New Roman" w:cs="Times New Roman"/>
                  <w:sz w:val="18"/>
                  <w:szCs w:val="18"/>
                </w:rPr>
                <w:delText>,00</w:delText>
              </w:r>
            </w:del>
          </w:p>
        </w:tc>
        <w:tc>
          <w:tcPr>
            <w:tcW w:w="567" w:type="dxa"/>
            <w:tcBorders>
              <w:top w:val="single" w:sz="5" w:space="0" w:color="auto"/>
              <w:left w:val="single" w:sz="5" w:space="0" w:color="auto"/>
            </w:tcBorders>
            <w:shd w:val="clear" w:color="auto" w:fill="auto"/>
            <w:vAlign w:val="center"/>
          </w:tcPr>
          <w:p w14:paraId="36F5A83E" w14:textId="37688D04" w:rsidR="006E5AAD" w:rsidRPr="00234732" w:rsidDel="00555C18" w:rsidRDefault="006E5AAD" w:rsidP="006E5AAD">
            <w:pPr>
              <w:jc w:val="center"/>
              <w:rPr>
                <w:del w:id="260" w:author="Рожкова Наталья Викторовна" w:date="2022-11-02T11:15:00Z"/>
                <w:rFonts w:ascii="Times New Roman" w:hAnsi="Times New Roman" w:cs="Times New Roman"/>
                <w:sz w:val="18"/>
                <w:szCs w:val="18"/>
              </w:rPr>
            </w:pPr>
            <w:del w:id="261"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0944331C" w14:textId="51C99017" w:rsidR="006E5AAD" w:rsidRPr="006E5AAD" w:rsidDel="00555C18" w:rsidRDefault="006E5AAD" w:rsidP="006E5AAD">
            <w:pPr>
              <w:jc w:val="center"/>
              <w:rPr>
                <w:del w:id="262" w:author="Рожкова Наталья Викторовна" w:date="2022-11-02T11:15:00Z"/>
                <w:rFonts w:ascii="Times New Roman" w:hAnsi="Times New Roman" w:cs="Times New Roman"/>
                <w:sz w:val="18"/>
                <w:szCs w:val="18"/>
              </w:rPr>
            </w:pPr>
            <w:del w:id="263" w:author="Рожкова Наталья Викторовна" w:date="2022-11-02T11:15:00Z">
              <w:r w:rsidRPr="006E5AAD" w:rsidDel="00555C18">
                <w:rPr>
                  <w:rFonts w:ascii="Times New Roman" w:hAnsi="Times New Roman" w:cs="Times New Roman"/>
                  <w:color w:val="000000"/>
                  <w:sz w:val="18"/>
                  <w:szCs w:val="18"/>
                </w:rPr>
                <w:delText>6902,5</w:delText>
              </w:r>
            </w:del>
          </w:p>
        </w:tc>
        <w:tc>
          <w:tcPr>
            <w:tcW w:w="1094" w:type="dxa"/>
            <w:tcBorders>
              <w:top w:val="single" w:sz="5" w:space="0" w:color="auto"/>
              <w:left w:val="single" w:sz="5" w:space="0" w:color="auto"/>
              <w:right w:val="single" w:sz="10" w:space="0" w:color="auto"/>
            </w:tcBorders>
            <w:shd w:val="clear" w:color="auto" w:fill="auto"/>
            <w:vAlign w:val="center"/>
          </w:tcPr>
          <w:p w14:paraId="186971D2" w14:textId="537DA8F4" w:rsidR="006E5AAD" w:rsidRPr="006E5AAD" w:rsidDel="00555C18" w:rsidRDefault="006E5AAD" w:rsidP="006E5AAD">
            <w:pPr>
              <w:jc w:val="center"/>
              <w:rPr>
                <w:del w:id="264" w:author="Рожкова Наталья Викторовна" w:date="2022-11-02T11:15:00Z"/>
                <w:rFonts w:ascii="Times New Roman" w:hAnsi="Times New Roman" w:cs="Times New Roman"/>
                <w:sz w:val="18"/>
                <w:szCs w:val="18"/>
              </w:rPr>
            </w:pPr>
            <w:del w:id="265" w:author="Рожкова Наталья Викторовна" w:date="2022-11-02T11:15:00Z">
              <w:r w:rsidRPr="006E5AAD" w:rsidDel="00555C18">
                <w:rPr>
                  <w:rFonts w:ascii="Times New Roman" w:hAnsi="Times New Roman" w:cs="Times New Roman"/>
                  <w:color w:val="000000"/>
                  <w:sz w:val="18"/>
                  <w:szCs w:val="18"/>
                </w:rPr>
                <w:delText>20707,50</w:delText>
              </w:r>
            </w:del>
          </w:p>
        </w:tc>
        <w:tc>
          <w:tcPr>
            <w:tcW w:w="1096" w:type="dxa"/>
            <w:tcBorders>
              <w:top w:val="single" w:sz="5" w:space="0" w:color="auto"/>
              <w:left w:val="single" w:sz="5" w:space="0" w:color="auto"/>
              <w:right w:val="single" w:sz="10" w:space="0" w:color="auto"/>
            </w:tcBorders>
            <w:vAlign w:val="center"/>
          </w:tcPr>
          <w:p w14:paraId="2040450E" w14:textId="7B9FC563" w:rsidR="006E5AAD" w:rsidDel="00555C18" w:rsidRDefault="006E5AAD" w:rsidP="006E5AAD">
            <w:pPr>
              <w:jc w:val="center"/>
              <w:rPr>
                <w:del w:id="266" w:author="Рожкова Наталья Викторовна" w:date="2022-11-02T11:15:00Z"/>
                <w:rFonts w:ascii="Times New Roman" w:hAnsi="Times New Roman" w:cs="Times New Roman"/>
                <w:sz w:val="20"/>
                <w:szCs w:val="20"/>
              </w:rPr>
            </w:pPr>
            <w:del w:id="267"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.112</w:delText>
              </w:r>
            </w:del>
          </w:p>
        </w:tc>
        <w:tc>
          <w:tcPr>
            <w:tcW w:w="1636" w:type="dxa"/>
            <w:tcBorders>
              <w:top w:val="single" w:sz="5" w:space="0" w:color="auto"/>
              <w:left w:val="single" w:sz="5" w:space="0" w:color="auto"/>
              <w:right w:val="single" w:sz="10" w:space="0" w:color="auto"/>
            </w:tcBorders>
          </w:tcPr>
          <w:p w14:paraId="5CA5F3AA" w14:textId="3B646FB6" w:rsidR="006E5AAD" w:rsidRPr="006E5AAD" w:rsidDel="00555C18" w:rsidRDefault="006E5AAD" w:rsidP="006E5AAD">
            <w:pPr>
              <w:jc w:val="center"/>
              <w:rPr>
                <w:del w:id="268" w:author="Рожкова Наталья Викторовна" w:date="2022-11-02T11:15:00Z"/>
                <w:rFonts w:ascii="Times New Roman" w:hAnsi="Times New Roman" w:cs="Times New Roman"/>
                <w:sz w:val="16"/>
                <w:szCs w:val="16"/>
              </w:rPr>
            </w:pPr>
            <w:del w:id="269"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230BD1B1" w14:textId="034B56E9" w:rsidTr="006E5AAD">
        <w:trPr>
          <w:del w:id="270"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65237B3A" w14:textId="626FF872" w:rsidR="006E5AAD" w:rsidRPr="00234732" w:rsidDel="00555C18" w:rsidRDefault="006E5AAD" w:rsidP="006E5AAD">
            <w:pPr>
              <w:wordWrap w:val="0"/>
              <w:jc w:val="center"/>
              <w:rPr>
                <w:del w:id="271" w:author="Рожкова Наталья Викторовна" w:date="2022-11-02T11:15:00Z"/>
                <w:rFonts w:ascii="Times New Roman" w:hAnsi="Times New Roman" w:cs="Times New Roman"/>
                <w:sz w:val="18"/>
                <w:szCs w:val="18"/>
              </w:rPr>
            </w:pPr>
            <w:del w:id="272" w:author="Рожкова Наталья Викторовна" w:date="2022-11-02T11:15:00Z">
              <w:r w:rsidDel="00555C18">
                <w:rPr>
                  <w:rFonts w:ascii="Times New Roman" w:hAnsi="Times New Roman" w:cs="Times New Roman"/>
                  <w:sz w:val="18"/>
                  <w:szCs w:val="18"/>
                </w:rPr>
                <w:delText>12</w:delText>
              </w:r>
            </w:del>
          </w:p>
        </w:tc>
        <w:tc>
          <w:tcPr>
            <w:tcW w:w="3685" w:type="dxa"/>
            <w:tcBorders>
              <w:top w:val="single" w:sz="5" w:space="0" w:color="auto"/>
              <w:left w:val="single" w:sz="5" w:space="0" w:color="auto"/>
            </w:tcBorders>
            <w:shd w:val="clear" w:color="auto" w:fill="auto"/>
            <w:vAlign w:val="center"/>
          </w:tcPr>
          <w:p w14:paraId="1D3B4F1E" w14:textId="6377C585" w:rsidR="006E5AAD" w:rsidRPr="00234732" w:rsidDel="00555C18" w:rsidRDefault="006E5AAD" w:rsidP="006E5AAD">
            <w:pPr>
              <w:rPr>
                <w:del w:id="273" w:author="Рожкова Наталья Викторовна" w:date="2022-11-02T11:15:00Z"/>
                <w:rFonts w:ascii="Times New Roman" w:hAnsi="Times New Roman" w:cs="Times New Roman"/>
                <w:sz w:val="18"/>
                <w:szCs w:val="18"/>
              </w:rPr>
            </w:pPr>
            <w:del w:id="274" w:author="Рожкова Наталья Викторовна" w:date="2022-11-02T11:15:00Z">
              <w:r w:rsidDel="00555C18">
                <w:rPr>
                  <w:rFonts w:ascii="Times New Roman" w:hAnsi="Times New Roman" w:cs="Times New Roman"/>
                  <w:sz w:val="18"/>
                  <w:szCs w:val="18"/>
                </w:rPr>
                <w:delText>РИП-12 исп.01</w:delText>
              </w:r>
            </w:del>
          </w:p>
        </w:tc>
        <w:tc>
          <w:tcPr>
            <w:tcW w:w="709" w:type="dxa"/>
            <w:tcBorders>
              <w:top w:val="single" w:sz="5" w:space="0" w:color="auto"/>
              <w:left w:val="single" w:sz="5" w:space="0" w:color="auto"/>
            </w:tcBorders>
            <w:shd w:val="clear" w:color="auto" w:fill="auto"/>
            <w:vAlign w:val="center"/>
          </w:tcPr>
          <w:p w14:paraId="0756ECB9" w14:textId="04E15843" w:rsidR="006E5AAD" w:rsidDel="00555C18" w:rsidRDefault="006E5AAD" w:rsidP="006E5AAD">
            <w:pPr>
              <w:jc w:val="center"/>
              <w:rPr>
                <w:del w:id="275" w:author="Рожкова Наталья Викторовна" w:date="2022-11-02T11:15:00Z"/>
                <w:rFonts w:ascii="Times New Roman" w:hAnsi="Times New Roman" w:cs="Times New Roman"/>
                <w:sz w:val="18"/>
                <w:szCs w:val="18"/>
              </w:rPr>
            </w:pPr>
            <w:del w:id="276" w:author="Рожкова Наталья Викторовна" w:date="2022-11-02T11:15:00Z">
              <w:r w:rsidDel="00555C18">
                <w:rPr>
                  <w:rFonts w:ascii="Times New Roman" w:hAnsi="Times New Roman" w:cs="Times New Roman"/>
                  <w:sz w:val="18"/>
                  <w:szCs w:val="18"/>
                </w:rPr>
                <w:delText>2,00</w:delText>
              </w:r>
            </w:del>
          </w:p>
        </w:tc>
        <w:tc>
          <w:tcPr>
            <w:tcW w:w="567" w:type="dxa"/>
            <w:tcBorders>
              <w:top w:val="single" w:sz="5" w:space="0" w:color="auto"/>
              <w:left w:val="single" w:sz="5" w:space="0" w:color="auto"/>
            </w:tcBorders>
            <w:shd w:val="clear" w:color="auto" w:fill="auto"/>
            <w:vAlign w:val="center"/>
          </w:tcPr>
          <w:p w14:paraId="2CC418E0" w14:textId="5403A6C1" w:rsidR="006E5AAD" w:rsidRPr="00234732" w:rsidDel="00555C18" w:rsidRDefault="006E5AAD" w:rsidP="006E5AAD">
            <w:pPr>
              <w:jc w:val="center"/>
              <w:rPr>
                <w:del w:id="277" w:author="Рожкова Наталья Викторовна" w:date="2022-11-02T11:15:00Z"/>
                <w:rFonts w:ascii="Times New Roman" w:hAnsi="Times New Roman" w:cs="Times New Roman"/>
                <w:sz w:val="18"/>
                <w:szCs w:val="18"/>
              </w:rPr>
            </w:pPr>
            <w:del w:id="278"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79FB0E88" w14:textId="309F76F3" w:rsidR="006E5AAD" w:rsidRPr="006E5AAD" w:rsidDel="00555C18" w:rsidRDefault="006E5AAD" w:rsidP="006E5AAD">
            <w:pPr>
              <w:jc w:val="center"/>
              <w:rPr>
                <w:del w:id="279" w:author="Рожкова Наталья Викторовна" w:date="2022-11-02T11:15:00Z"/>
                <w:rFonts w:ascii="Times New Roman" w:hAnsi="Times New Roman" w:cs="Times New Roman"/>
                <w:sz w:val="18"/>
                <w:szCs w:val="18"/>
              </w:rPr>
            </w:pPr>
            <w:del w:id="280" w:author="Рожкова Наталья Викторовна" w:date="2022-11-02T11:15:00Z">
              <w:r w:rsidRPr="006E5AAD" w:rsidDel="00555C18">
                <w:rPr>
                  <w:rFonts w:ascii="Times New Roman" w:hAnsi="Times New Roman" w:cs="Times New Roman"/>
                  <w:color w:val="000000"/>
                  <w:sz w:val="18"/>
                  <w:szCs w:val="18"/>
                </w:rPr>
                <w:delText>6902,5</w:delText>
              </w:r>
            </w:del>
          </w:p>
        </w:tc>
        <w:tc>
          <w:tcPr>
            <w:tcW w:w="1094" w:type="dxa"/>
            <w:tcBorders>
              <w:top w:val="single" w:sz="5" w:space="0" w:color="auto"/>
              <w:left w:val="single" w:sz="5" w:space="0" w:color="auto"/>
              <w:right w:val="single" w:sz="10" w:space="0" w:color="auto"/>
            </w:tcBorders>
            <w:shd w:val="clear" w:color="auto" w:fill="auto"/>
            <w:vAlign w:val="center"/>
          </w:tcPr>
          <w:p w14:paraId="2F696A59" w14:textId="3BD9BC29" w:rsidR="006E5AAD" w:rsidRPr="006E5AAD" w:rsidDel="00555C18" w:rsidRDefault="006E5AAD" w:rsidP="006E5AAD">
            <w:pPr>
              <w:jc w:val="center"/>
              <w:rPr>
                <w:del w:id="281" w:author="Рожкова Наталья Викторовна" w:date="2022-11-02T11:15:00Z"/>
                <w:rFonts w:ascii="Times New Roman" w:hAnsi="Times New Roman" w:cs="Times New Roman"/>
                <w:sz w:val="18"/>
                <w:szCs w:val="18"/>
              </w:rPr>
            </w:pPr>
            <w:del w:id="282" w:author="Рожкова Наталья Викторовна" w:date="2022-11-02T11:15:00Z">
              <w:r w:rsidRPr="006E5AAD" w:rsidDel="00555C18">
                <w:rPr>
                  <w:rFonts w:ascii="Times New Roman" w:hAnsi="Times New Roman" w:cs="Times New Roman"/>
                  <w:color w:val="000000"/>
                  <w:sz w:val="18"/>
                  <w:szCs w:val="18"/>
                </w:rPr>
                <w:delText>13805,00</w:delText>
              </w:r>
            </w:del>
          </w:p>
        </w:tc>
        <w:tc>
          <w:tcPr>
            <w:tcW w:w="1096" w:type="dxa"/>
            <w:tcBorders>
              <w:top w:val="single" w:sz="5" w:space="0" w:color="auto"/>
              <w:left w:val="single" w:sz="5" w:space="0" w:color="auto"/>
              <w:right w:val="single" w:sz="10" w:space="0" w:color="auto"/>
            </w:tcBorders>
            <w:vAlign w:val="center"/>
          </w:tcPr>
          <w:p w14:paraId="7A21A462" w14:textId="3217A4CA" w:rsidR="006E5AAD" w:rsidRPr="00A3339B" w:rsidDel="00555C18" w:rsidRDefault="006E5AAD" w:rsidP="006E5AAD">
            <w:pPr>
              <w:jc w:val="center"/>
              <w:rPr>
                <w:del w:id="283" w:author="Рожкова Наталья Викторовна" w:date="2022-11-02T11:15:00Z"/>
                <w:rFonts w:ascii="Times New Roman" w:hAnsi="Times New Roman" w:cs="Times New Roman"/>
                <w:sz w:val="18"/>
                <w:szCs w:val="18"/>
              </w:rPr>
            </w:pPr>
            <w:del w:id="284"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.112</w:delText>
              </w:r>
            </w:del>
          </w:p>
        </w:tc>
        <w:tc>
          <w:tcPr>
            <w:tcW w:w="1636" w:type="dxa"/>
            <w:tcBorders>
              <w:top w:val="single" w:sz="5" w:space="0" w:color="auto"/>
              <w:left w:val="single" w:sz="5" w:space="0" w:color="auto"/>
              <w:right w:val="single" w:sz="10" w:space="0" w:color="auto"/>
            </w:tcBorders>
          </w:tcPr>
          <w:p w14:paraId="77AC2B73" w14:textId="5019A7E8" w:rsidR="006E5AAD" w:rsidRPr="006E5AAD" w:rsidDel="00555C18" w:rsidRDefault="006E5AAD" w:rsidP="006E5AAD">
            <w:pPr>
              <w:jc w:val="center"/>
              <w:rPr>
                <w:del w:id="285" w:author="Рожкова Наталья Викторовна" w:date="2022-11-02T11:15:00Z"/>
                <w:rFonts w:ascii="Times New Roman" w:hAnsi="Times New Roman" w:cs="Times New Roman"/>
                <w:sz w:val="16"/>
                <w:szCs w:val="16"/>
              </w:rPr>
            </w:pPr>
            <w:del w:id="286"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Del="00555C18" w14:paraId="1175CCA8" w14:textId="55A0B389" w:rsidTr="006E5AAD">
        <w:trPr>
          <w:del w:id="287"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78FB6060" w14:textId="4F2C9D84" w:rsidR="006E5AAD" w:rsidRPr="00234732" w:rsidDel="00555C18" w:rsidRDefault="006E5AAD" w:rsidP="006E5AAD">
            <w:pPr>
              <w:wordWrap w:val="0"/>
              <w:jc w:val="center"/>
              <w:rPr>
                <w:del w:id="288" w:author="Рожкова Наталья Викторовна" w:date="2022-11-02T11:15:00Z"/>
                <w:rFonts w:ascii="Times New Roman" w:hAnsi="Times New Roman" w:cs="Times New Roman"/>
                <w:sz w:val="18"/>
                <w:szCs w:val="18"/>
              </w:rPr>
            </w:pPr>
            <w:del w:id="289" w:author="Рожкова Наталья Викторовна" w:date="2022-11-02T11:15:00Z">
              <w:r w:rsidRPr="00234732" w:rsidDel="00555C18">
                <w:rPr>
                  <w:rFonts w:ascii="Times New Roman" w:hAnsi="Times New Roman" w:cs="Times New Roman"/>
                  <w:sz w:val="18"/>
                  <w:szCs w:val="18"/>
                </w:rPr>
                <w:delText>1</w:delText>
              </w:r>
              <w:r w:rsidDel="00555C18">
                <w:rPr>
                  <w:rFonts w:ascii="Times New Roman" w:hAnsi="Times New Roman" w:cs="Times New Roman"/>
                  <w:sz w:val="18"/>
                  <w:szCs w:val="18"/>
                </w:rPr>
                <w:delText>3</w:delText>
              </w:r>
            </w:del>
          </w:p>
        </w:tc>
        <w:tc>
          <w:tcPr>
            <w:tcW w:w="3685" w:type="dxa"/>
            <w:tcBorders>
              <w:top w:val="single" w:sz="5" w:space="0" w:color="auto"/>
              <w:left w:val="single" w:sz="5" w:space="0" w:color="auto"/>
            </w:tcBorders>
            <w:shd w:val="clear" w:color="auto" w:fill="auto"/>
            <w:vAlign w:val="center"/>
          </w:tcPr>
          <w:p w14:paraId="5EAD2B40" w14:textId="7DA3BE45" w:rsidR="006E5AAD" w:rsidRPr="00234732" w:rsidDel="00555C18" w:rsidRDefault="006E5AAD" w:rsidP="006E5AAD">
            <w:pPr>
              <w:rPr>
                <w:del w:id="290" w:author="Рожкова Наталья Викторовна" w:date="2022-11-02T11:15:00Z"/>
                <w:rFonts w:ascii="Times New Roman" w:hAnsi="Times New Roman" w:cs="Times New Roman"/>
                <w:sz w:val="18"/>
                <w:szCs w:val="18"/>
              </w:rPr>
            </w:pPr>
            <w:del w:id="291" w:author="Рожкова Наталья Викторовна" w:date="2022-11-02T11:15:00Z">
              <w:r w:rsidRPr="00234732" w:rsidDel="00555C18">
                <w:rPr>
                  <w:rFonts w:ascii="Times New Roman" w:hAnsi="Times New Roman" w:cs="Times New Roman"/>
                  <w:sz w:val="18"/>
                  <w:szCs w:val="18"/>
                </w:rPr>
                <w:delText>Аккумулятор DELTA DTM 1217</w:delText>
              </w:r>
            </w:del>
          </w:p>
        </w:tc>
        <w:tc>
          <w:tcPr>
            <w:tcW w:w="709" w:type="dxa"/>
            <w:tcBorders>
              <w:top w:val="single" w:sz="5" w:space="0" w:color="auto"/>
              <w:left w:val="single" w:sz="5" w:space="0" w:color="auto"/>
            </w:tcBorders>
            <w:shd w:val="clear" w:color="auto" w:fill="auto"/>
            <w:vAlign w:val="center"/>
          </w:tcPr>
          <w:p w14:paraId="34611124" w14:textId="0DC75DCC" w:rsidR="006E5AAD" w:rsidRPr="00234732" w:rsidDel="00555C18" w:rsidRDefault="006E5AAD" w:rsidP="006E5AAD">
            <w:pPr>
              <w:jc w:val="center"/>
              <w:rPr>
                <w:del w:id="292" w:author="Рожкова Наталья Викторовна" w:date="2022-11-02T11:15:00Z"/>
                <w:rFonts w:ascii="Times New Roman" w:hAnsi="Times New Roman" w:cs="Times New Roman"/>
                <w:sz w:val="18"/>
                <w:szCs w:val="18"/>
              </w:rPr>
            </w:pPr>
            <w:del w:id="293" w:author="Рожкова Наталья Викторовна" w:date="2022-11-02T11:15:00Z">
              <w:r w:rsidRPr="00234732" w:rsidDel="00555C18">
                <w:rPr>
                  <w:rFonts w:ascii="Times New Roman" w:hAnsi="Times New Roman" w:cs="Times New Roman"/>
                  <w:sz w:val="18"/>
                  <w:szCs w:val="18"/>
                </w:rPr>
                <w:delText>5,00</w:delText>
              </w:r>
            </w:del>
          </w:p>
        </w:tc>
        <w:tc>
          <w:tcPr>
            <w:tcW w:w="567" w:type="dxa"/>
            <w:tcBorders>
              <w:top w:val="single" w:sz="5" w:space="0" w:color="auto"/>
              <w:left w:val="single" w:sz="5" w:space="0" w:color="auto"/>
            </w:tcBorders>
            <w:shd w:val="clear" w:color="auto" w:fill="auto"/>
            <w:vAlign w:val="center"/>
          </w:tcPr>
          <w:p w14:paraId="0ADB5238" w14:textId="346610FC" w:rsidR="006E5AAD" w:rsidRPr="00234732" w:rsidDel="00555C18" w:rsidRDefault="006E5AAD" w:rsidP="006E5AAD">
            <w:pPr>
              <w:jc w:val="center"/>
              <w:rPr>
                <w:del w:id="294" w:author="Рожкова Наталья Викторовна" w:date="2022-11-02T11:15:00Z"/>
                <w:rFonts w:ascii="Times New Roman" w:hAnsi="Times New Roman" w:cs="Times New Roman"/>
                <w:sz w:val="18"/>
                <w:szCs w:val="18"/>
              </w:rPr>
            </w:pPr>
            <w:del w:id="295"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1AEDF467" w14:textId="6B71FB25" w:rsidR="006E5AAD" w:rsidRPr="006E5AAD" w:rsidDel="00555C18" w:rsidRDefault="006E5AAD" w:rsidP="006E5AAD">
            <w:pPr>
              <w:jc w:val="center"/>
              <w:rPr>
                <w:del w:id="296" w:author="Рожкова Наталья Викторовна" w:date="2022-11-02T11:15:00Z"/>
                <w:rFonts w:ascii="Times New Roman" w:hAnsi="Times New Roman" w:cs="Times New Roman"/>
                <w:sz w:val="18"/>
                <w:szCs w:val="18"/>
              </w:rPr>
            </w:pPr>
            <w:del w:id="297" w:author="Рожкова Наталья Викторовна" w:date="2022-11-02T11:15:00Z">
              <w:r w:rsidRPr="006E5AAD" w:rsidDel="00555C18">
                <w:rPr>
                  <w:rFonts w:ascii="Times New Roman" w:hAnsi="Times New Roman" w:cs="Times New Roman"/>
                  <w:color w:val="000000"/>
                  <w:sz w:val="18"/>
                  <w:szCs w:val="18"/>
                </w:rPr>
                <w:delText>3149,17</w:delText>
              </w:r>
            </w:del>
          </w:p>
        </w:tc>
        <w:tc>
          <w:tcPr>
            <w:tcW w:w="1094" w:type="dxa"/>
            <w:tcBorders>
              <w:top w:val="single" w:sz="5" w:space="0" w:color="auto"/>
              <w:left w:val="single" w:sz="5" w:space="0" w:color="auto"/>
              <w:right w:val="single" w:sz="10" w:space="0" w:color="auto"/>
            </w:tcBorders>
            <w:shd w:val="clear" w:color="auto" w:fill="auto"/>
            <w:vAlign w:val="center"/>
          </w:tcPr>
          <w:p w14:paraId="35C5E6E4" w14:textId="795F7CF7" w:rsidR="006E5AAD" w:rsidRPr="006E5AAD" w:rsidDel="00555C18" w:rsidRDefault="006E5AAD" w:rsidP="006E5AAD">
            <w:pPr>
              <w:jc w:val="center"/>
              <w:rPr>
                <w:del w:id="298" w:author="Рожкова Наталья Викторовна" w:date="2022-11-02T11:15:00Z"/>
                <w:rFonts w:ascii="Times New Roman" w:hAnsi="Times New Roman" w:cs="Times New Roman"/>
                <w:sz w:val="18"/>
                <w:szCs w:val="18"/>
              </w:rPr>
            </w:pPr>
            <w:del w:id="299" w:author="Рожкова Наталья Викторовна" w:date="2022-11-02T11:15:00Z">
              <w:r w:rsidRPr="006E5AAD" w:rsidDel="00555C18">
                <w:rPr>
                  <w:rFonts w:ascii="Times New Roman" w:hAnsi="Times New Roman" w:cs="Times New Roman"/>
                  <w:color w:val="000000"/>
                  <w:sz w:val="18"/>
                  <w:szCs w:val="18"/>
                </w:rPr>
                <w:delText>15745,85</w:delText>
              </w:r>
            </w:del>
          </w:p>
        </w:tc>
        <w:tc>
          <w:tcPr>
            <w:tcW w:w="1096" w:type="dxa"/>
            <w:tcBorders>
              <w:top w:val="single" w:sz="5" w:space="0" w:color="auto"/>
              <w:left w:val="single" w:sz="5" w:space="0" w:color="auto"/>
              <w:right w:val="single" w:sz="10" w:space="0" w:color="auto"/>
            </w:tcBorders>
            <w:vAlign w:val="center"/>
          </w:tcPr>
          <w:p w14:paraId="043779A5" w14:textId="57CB06FD" w:rsidR="006E5AAD" w:rsidRPr="00A3339B" w:rsidDel="00555C18" w:rsidRDefault="006E5AAD" w:rsidP="006E5AAD">
            <w:pPr>
              <w:jc w:val="center"/>
              <w:rPr>
                <w:del w:id="300" w:author="Рожкова Наталья Викторовна" w:date="2022-11-02T11:15:00Z"/>
                <w:rFonts w:ascii="Times New Roman" w:hAnsi="Times New Roman" w:cs="Times New Roman"/>
                <w:sz w:val="18"/>
                <w:szCs w:val="18"/>
              </w:rPr>
            </w:pPr>
            <w:del w:id="301" w:author="Рожкова Наталья Викторовна" w:date="2022-11-02T11:15:00Z">
              <w:r w:rsidDel="00555C18">
                <w:rPr>
                  <w:rFonts w:ascii="Times New Roman" w:hAnsi="Times New Roman" w:cs="Times New Roman"/>
                  <w:sz w:val="18"/>
                  <w:szCs w:val="18"/>
                </w:rPr>
                <w:delText>27.20.23.190</w:delText>
              </w:r>
            </w:del>
          </w:p>
        </w:tc>
        <w:tc>
          <w:tcPr>
            <w:tcW w:w="1636" w:type="dxa"/>
            <w:tcBorders>
              <w:top w:val="single" w:sz="5" w:space="0" w:color="auto"/>
              <w:left w:val="single" w:sz="5" w:space="0" w:color="auto"/>
              <w:right w:val="single" w:sz="10" w:space="0" w:color="auto"/>
            </w:tcBorders>
          </w:tcPr>
          <w:p w14:paraId="5F4266FC" w14:textId="22D80E13" w:rsidR="006E5AAD" w:rsidRPr="006E5AAD" w:rsidDel="00555C18" w:rsidRDefault="006E5AAD" w:rsidP="006E5AAD">
            <w:pPr>
              <w:jc w:val="center"/>
              <w:rPr>
                <w:del w:id="302" w:author="Рожкова Наталья Викторовна" w:date="2022-11-02T11:15:00Z"/>
                <w:rFonts w:ascii="Times New Roman" w:hAnsi="Times New Roman" w:cs="Times New Roman"/>
                <w:sz w:val="16"/>
                <w:szCs w:val="16"/>
              </w:rPr>
            </w:pPr>
            <w:del w:id="303" w:author="Рожкова Наталья Викторовна" w:date="2022-11-02T11:15:00Z">
              <w:r w:rsidRPr="006E5AAD" w:rsidDel="00555C18">
                <w:rPr>
                  <w:rFonts w:ascii="Times New Roman" w:hAnsi="Times New Roman" w:cs="Times New Roman"/>
                  <w:sz w:val="16"/>
                  <w:szCs w:val="16"/>
                </w:rPr>
                <w:delText>Китай</w:delText>
              </w:r>
            </w:del>
          </w:p>
        </w:tc>
      </w:tr>
      <w:tr w:rsidR="006E5AAD" w:rsidRPr="00A3339B" w:rsidDel="00555C18" w14:paraId="02905B40" w14:textId="1FFFB633" w:rsidTr="006E5AAD">
        <w:trPr>
          <w:del w:id="304"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7ABCDC0E" w14:textId="593160FF" w:rsidR="006E5AAD" w:rsidRPr="00234732" w:rsidDel="00555C18" w:rsidRDefault="006E5AAD" w:rsidP="006E5AAD">
            <w:pPr>
              <w:wordWrap w:val="0"/>
              <w:jc w:val="center"/>
              <w:rPr>
                <w:del w:id="305" w:author="Рожкова Наталья Викторовна" w:date="2022-11-02T11:15:00Z"/>
                <w:rFonts w:ascii="Times New Roman" w:hAnsi="Times New Roman" w:cs="Times New Roman"/>
                <w:sz w:val="18"/>
                <w:szCs w:val="18"/>
              </w:rPr>
            </w:pPr>
            <w:del w:id="306" w:author="Рожкова Наталья Викторовна" w:date="2022-11-02T11:15:00Z">
              <w:r w:rsidDel="00555C18">
                <w:rPr>
                  <w:rFonts w:ascii="Times New Roman" w:hAnsi="Times New Roman" w:cs="Times New Roman"/>
                  <w:sz w:val="18"/>
                  <w:szCs w:val="18"/>
                </w:rPr>
                <w:delText>14</w:delText>
              </w:r>
            </w:del>
          </w:p>
        </w:tc>
        <w:tc>
          <w:tcPr>
            <w:tcW w:w="3685" w:type="dxa"/>
            <w:tcBorders>
              <w:top w:val="single" w:sz="5" w:space="0" w:color="auto"/>
              <w:left w:val="single" w:sz="5" w:space="0" w:color="auto"/>
            </w:tcBorders>
            <w:shd w:val="clear" w:color="auto" w:fill="auto"/>
            <w:vAlign w:val="center"/>
          </w:tcPr>
          <w:p w14:paraId="3A5306A3" w14:textId="5662EDED" w:rsidR="006E5AAD" w:rsidRPr="00234732" w:rsidDel="00555C18" w:rsidRDefault="006E5AAD" w:rsidP="006E5AAD">
            <w:pPr>
              <w:rPr>
                <w:del w:id="307" w:author="Рожкова Наталья Викторовна" w:date="2022-11-02T11:15:00Z"/>
                <w:rFonts w:ascii="Times New Roman" w:hAnsi="Times New Roman" w:cs="Times New Roman"/>
                <w:sz w:val="18"/>
                <w:szCs w:val="18"/>
              </w:rPr>
            </w:pPr>
            <w:del w:id="308" w:author="Рожкова Наталья Викторовна" w:date="2022-11-02T11:15:00Z">
              <w:r w:rsidRPr="00234732" w:rsidDel="00555C18">
                <w:rPr>
                  <w:rFonts w:ascii="Times New Roman" w:hAnsi="Times New Roman" w:cs="Times New Roman"/>
                  <w:sz w:val="18"/>
                  <w:szCs w:val="18"/>
                </w:rPr>
                <w:delText>БРИЗ Блок разветвительно- изолирующий</w:delText>
              </w:r>
            </w:del>
          </w:p>
        </w:tc>
        <w:tc>
          <w:tcPr>
            <w:tcW w:w="709" w:type="dxa"/>
            <w:tcBorders>
              <w:top w:val="single" w:sz="5" w:space="0" w:color="auto"/>
              <w:left w:val="single" w:sz="5" w:space="0" w:color="auto"/>
            </w:tcBorders>
            <w:shd w:val="clear" w:color="auto" w:fill="auto"/>
            <w:vAlign w:val="center"/>
          </w:tcPr>
          <w:p w14:paraId="1E32774E" w14:textId="2C4E8E64" w:rsidR="006E5AAD" w:rsidRPr="00234732" w:rsidDel="00555C18" w:rsidRDefault="006E5AAD" w:rsidP="006E5AAD">
            <w:pPr>
              <w:jc w:val="center"/>
              <w:rPr>
                <w:del w:id="309" w:author="Рожкова Наталья Викторовна" w:date="2022-11-02T11:15:00Z"/>
                <w:rFonts w:ascii="Times New Roman" w:hAnsi="Times New Roman" w:cs="Times New Roman"/>
                <w:sz w:val="18"/>
                <w:szCs w:val="18"/>
              </w:rPr>
            </w:pPr>
            <w:del w:id="310" w:author="Рожкова Наталья Викторовна" w:date="2022-11-02T11:15:00Z">
              <w:r w:rsidRPr="00234732" w:rsidDel="00555C18">
                <w:rPr>
                  <w:rFonts w:ascii="Times New Roman" w:hAnsi="Times New Roman" w:cs="Times New Roman"/>
                  <w:sz w:val="18"/>
                  <w:szCs w:val="18"/>
                </w:rPr>
                <w:delText>32,00</w:delText>
              </w:r>
            </w:del>
          </w:p>
        </w:tc>
        <w:tc>
          <w:tcPr>
            <w:tcW w:w="567" w:type="dxa"/>
            <w:tcBorders>
              <w:top w:val="single" w:sz="5" w:space="0" w:color="auto"/>
              <w:left w:val="single" w:sz="5" w:space="0" w:color="auto"/>
            </w:tcBorders>
            <w:shd w:val="clear" w:color="auto" w:fill="auto"/>
            <w:vAlign w:val="center"/>
          </w:tcPr>
          <w:p w14:paraId="1117A7E2" w14:textId="5CB95E61" w:rsidR="006E5AAD" w:rsidRPr="00234732" w:rsidDel="00555C18" w:rsidRDefault="006E5AAD" w:rsidP="006E5AAD">
            <w:pPr>
              <w:jc w:val="center"/>
              <w:rPr>
                <w:del w:id="311" w:author="Рожкова Наталья Викторовна" w:date="2022-11-02T11:15:00Z"/>
                <w:rFonts w:ascii="Times New Roman" w:hAnsi="Times New Roman" w:cs="Times New Roman"/>
                <w:sz w:val="18"/>
                <w:szCs w:val="18"/>
              </w:rPr>
            </w:pPr>
            <w:del w:id="312"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53903396" w14:textId="50BF1DC1" w:rsidR="006E5AAD" w:rsidRPr="006E5AAD" w:rsidDel="00555C18" w:rsidRDefault="006E5AAD" w:rsidP="006E5AAD">
            <w:pPr>
              <w:jc w:val="center"/>
              <w:rPr>
                <w:del w:id="313" w:author="Рожкова Наталья Викторовна" w:date="2022-11-02T11:15:00Z"/>
                <w:rFonts w:ascii="Times New Roman" w:hAnsi="Times New Roman" w:cs="Times New Roman"/>
                <w:sz w:val="18"/>
                <w:szCs w:val="18"/>
              </w:rPr>
            </w:pPr>
            <w:del w:id="314" w:author="Рожкова Наталья Викторовна" w:date="2022-11-02T11:15:00Z">
              <w:r w:rsidRPr="006E5AAD" w:rsidDel="00555C18">
                <w:rPr>
                  <w:rFonts w:ascii="Times New Roman" w:hAnsi="Times New Roman" w:cs="Times New Roman"/>
                  <w:color w:val="000000"/>
                  <w:sz w:val="18"/>
                  <w:szCs w:val="18"/>
                </w:rPr>
                <w:delText>534,17</w:delText>
              </w:r>
            </w:del>
          </w:p>
        </w:tc>
        <w:tc>
          <w:tcPr>
            <w:tcW w:w="1094" w:type="dxa"/>
            <w:tcBorders>
              <w:top w:val="single" w:sz="5" w:space="0" w:color="auto"/>
              <w:left w:val="single" w:sz="5" w:space="0" w:color="auto"/>
              <w:right w:val="single" w:sz="10" w:space="0" w:color="auto"/>
            </w:tcBorders>
            <w:shd w:val="clear" w:color="auto" w:fill="auto"/>
            <w:vAlign w:val="center"/>
          </w:tcPr>
          <w:p w14:paraId="5E17DAF4" w14:textId="4D801EE8" w:rsidR="006E5AAD" w:rsidRPr="006E5AAD" w:rsidDel="00555C18" w:rsidRDefault="006E5AAD" w:rsidP="006E5AAD">
            <w:pPr>
              <w:jc w:val="center"/>
              <w:rPr>
                <w:del w:id="315" w:author="Рожкова Наталья Викторовна" w:date="2022-11-02T11:15:00Z"/>
                <w:rFonts w:ascii="Times New Roman" w:hAnsi="Times New Roman" w:cs="Times New Roman"/>
                <w:sz w:val="18"/>
                <w:szCs w:val="18"/>
              </w:rPr>
            </w:pPr>
            <w:del w:id="316" w:author="Рожкова Наталья Викторовна" w:date="2022-11-02T11:15:00Z">
              <w:r w:rsidRPr="006E5AAD" w:rsidDel="00555C18">
                <w:rPr>
                  <w:rFonts w:ascii="Times New Roman" w:hAnsi="Times New Roman" w:cs="Times New Roman"/>
                  <w:color w:val="000000"/>
                  <w:sz w:val="18"/>
                  <w:szCs w:val="18"/>
                </w:rPr>
                <w:delText>17093,44</w:delText>
              </w:r>
            </w:del>
          </w:p>
        </w:tc>
        <w:tc>
          <w:tcPr>
            <w:tcW w:w="1096" w:type="dxa"/>
            <w:tcBorders>
              <w:top w:val="single" w:sz="5" w:space="0" w:color="auto"/>
              <w:left w:val="single" w:sz="5" w:space="0" w:color="auto"/>
              <w:right w:val="single" w:sz="10" w:space="0" w:color="auto"/>
            </w:tcBorders>
            <w:vAlign w:val="center"/>
          </w:tcPr>
          <w:p w14:paraId="5437BE32" w14:textId="32C30815" w:rsidR="006E5AAD" w:rsidRPr="00A3339B" w:rsidDel="00555C18" w:rsidRDefault="006E5AAD" w:rsidP="006E5AAD">
            <w:pPr>
              <w:jc w:val="center"/>
              <w:rPr>
                <w:del w:id="317" w:author="Рожкова Наталья Викторовна" w:date="2022-11-02T11:15:00Z"/>
                <w:rFonts w:ascii="Times New Roman" w:hAnsi="Times New Roman" w:cs="Times New Roman"/>
                <w:sz w:val="18"/>
                <w:szCs w:val="18"/>
              </w:rPr>
            </w:pPr>
            <w:del w:id="318" w:author="Рожкова Наталья Викторовна" w:date="2022-11-02T11:15:00Z">
              <w:r w:rsidRPr="00A3339B" w:rsidDel="00555C18">
                <w:rPr>
                  <w:rFonts w:ascii="Times New Roman" w:hAnsi="Times New Roman" w:cs="Times New Roman"/>
                  <w:sz w:val="18"/>
                  <w:szCs w:val="18"/>
                </w:rPr>
                <w:delText>26.30.50</w:delText>
              </w:r>
              <w:r w:rsidR="00C61BC1" w:rsidDel="00555C18">
                <w:rPr>
                  <w:rFonts w:ascii="Times New Roman" w:hAnsi="Times New Roman" w:cs="Times New Roman"/>
                  <w:sz w:val="18"/>
                  <w:szCs w:val="18"/>
                </w:rPr>
                <w:delText>.129</w:delText>
              </w:r>
            </w:del>
          </w:p>
        </w:tc>
        <w:tc>
          <w:tcPr>
            <w:tcW w:w="1636" w:type="dxa"/>
            <w:tcBorders>
              <w:top w:val="single" w:sz="5" w:space="0" w:color="auto"/>
              <w:left w:val="single" w:sz="5" w:space="0" w:color="auto"/>
              <w:right w:val="single" w:sz="10" w:space="0" w:color="auto"/>
            </w:tcBorders>
          </w:tcPr>
          <w:p w14:paraId="79887228" w14:textId="7F19E8AA" w:rsidR="006E5AAD" w:rsidRPr="006E5AAD" w:rsidDel="00555C18" w:rsidRDefault="006E5AAD" w:rsidP="006E5AAD">
            <w:pPr>
              <w:jc w:val="center"/>
              <w:rPr>
                <w:del w:id="319" w:author="Рожкова Наталья Викторовна" w:date="2022-11-02T11:15:00Z"/>
                <w:rFonts w:ascii="Times New Roman" w:hAnsi="Times New Roman" w:cs="Times New Roman"/>
                <w:sz w:val="16"/>
                <w:szCs w:val="16"/>
              </w:rPr>
            </w:pPr>
            <w:del w:id="320"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12BD05EB" w14:textId="19CBA044" w:rsidTr="006E5AAD">
        <w:trPr>
          <w:del w:id="321"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3D4E000A" w14:textId="2B3743EE" w:rsidR="006E5AAD" w:rsidRPr="00234732" w:rsidDel="00555C18" w:rsidRDefault="006E5AAD" w:rsidP="006E5AAD">
            <w:pPr>
              <w:wordWrap w:val="0"/>
              <w:jc w:val="center"/>
              <w:rPr>
                <w:del w:id="322" w:author="Рожкова Наталья Викторовна" w:date="2022-11-02T11:15:00Z"/>
                <w:rFonts w:ascii="Times New Roman" w:hAnsi="Times New Roman" w:cs="Times New Roman"/>
                <w:sz w:val="18"/>
                <w:szCs w:val="18"/>
              </w:rPr>
            </w:pPr>
            <w:del w:id="323" w:author="Рожкова Наталья Викторовна" w:date="2022-11-02T11:15:00Z">
              <w:r w:rsidDel="00555C18">
                <w:rPr>
                  <w:rFonts w:ascii="Times New Roman" w:hAnsi="Times New Roman" w:cs="Times New Roman"/>
                  <w:sz w:val="18"/>
                  <w:szCs w:val="18"/>
                </w:rPr>
                <w:delText>15</w:delText>
              </w:r>
            </w:del>
          </w:p>
        </w:tc>
        <w:tc>
          <w:tcPr>
            <w:tcW w:w="3685" w:type="dxa"/>
            <w:tcBorders>
              <w:top w:val="single" w:sz="5" w:space="0" w:color="auto"/>
              <w:left w:val="single" w:sz="5" w:space="0" w:color="auto"/>
            </w:tcBorders>
            <w:shd w:val="clear" w:color="auto" w:fill="auto"/>
            <w:vAlign w:val="center"/>
          </w:tcPr>
          <w:p w14:paraId="746443BD" w14:textId="0235D95B" w:rsidR="006E5AAD" w:rsidRPr="00234732" w:rsidDel="00555C18" w:rsidRDefault="006E5AAD" w:rsidP="006E5AAD">
            <w:pPr>
              <w:rPr>
                <w:del w:id="324" w:author="Рожкова Наталья Викторовна" w:date="2022-11-02T11:15:00Z"/>
                <w:rFonts w:ascii="Times New Roman" w:hAnsi="Times New Roman" w:cs="Times New Roman"/>
                <w:sz w:val="18"/>
                <w:szCs w:val="18"/>
              </w:rPr>
            </w:pPr>
            <w:del w:id="325" w:author="Рожкова Наталья Викторовна" w:date="2022-11-02T11:15:00Z">
              <w:r w:rsidRPr="00234732" w:rsidDel="00555C18">
                <w:rPr>
                  <w:rFonts w:ascii="Times New Roman" w:hAnsi="Times New Roman" w:cs="Times New Roman"/>
                  <w:sz w:val="18"/>
                  <w:szCs w:val="18"/>
                </w:rPr>
                <w:delText>КПСнг(А)-FRLS 1х2х0,75, ЭНТЭ</w:delText>
              </w:r>
            </w:del>
          </w:p>
        </w:tc>
        <w:tc>
          <w:tcPr>
            <w:tcW w:w="709" w:type="dxa"/>
            <w:tcBorders>
              <w:top w:val="single" w:sz="5" w:space="0" w:color="auto"/>
              <w:left w:val="single" w:sz="5" w:space="0" w:color="auto"/>
            </w:tcBorders>
            <w:shd w:val="clear" w:color="auto" w:fill="auto"/>
            <w:vAlign w:val="center"/>
          </w:tcPr>
          <w:p w14:paraId="4587AE22" w14:textId="66E02E01" w:rsidR="006E5AAD" w:rsidRPr="00234732" w:rsidDel="00555C18" w:rsidRDefault="006E5AAD" w:rsidP="006E5AAD">
            <w:pPr>
              <w:jc w:val="center"/>
              <w:rPr>
                <w:del w:id="326" w:author="Рожкова Наталья Викторовна" w:date="2022-11-02T11:15:00Z"/>
                <w:rFonts w:ascii="Times New Roman" w:hAnsi="Times New Roman" w:cs="Times New Roman"/>
                <w:sz w:val="18"/>
                <w:szCs w:val="18"/>
              </w:rPr>
            </w:pPr>
            <w:del w:id="327" w:author="Рожкова Наталья Викторовна" w:date="2022-11-02T11:15:00Z">
              <w:r w:rsidRPr="00234732" w:rsidDel="00555C18">
                <w:rPr>
                  <w:rFonts w:ascii="Times New Roman" w:hAnsi="Times New Roman" w:cs="Times New Roman"/>
                  <w:sz w:val="18"/>
                  <w:szCs w:val="18"/>
                </w:rPr>
                <w:delText>3400,00</w:delText>
              </w:r>
            </w:del>
          </w:p>
        </w:tc>
        <w:tc>
          <w:tcPr>
            <w:tcW w:w="567" w:type="dxa"/>
            <w:tcBorders>
              <w:top w:val="single" w:sz="5" w:space="0" w:color="auto"/>
              <w:left w:val="single" w:sz="5" w:space="0" w:color="auto"/>
            </w:tcBorders>
            <w:shd w:val="clear" w:color="auto" w:fill="auto"/>
            <w:vAlign w:val="center"/>
          </w:tcPr>
          <w:p w14:paraId="01302D97" w14:textId="4151D42D" w:rsidR="006E5AAD" w:rsidRPr="00234732" w:rsidDel="00555C18" w:rsidRDefault="006E5AAD" w:rsidP="006E5AAD">
            <w:pPr>
              <w:jc w:val="center"/>
              <w:rPr>
                <w:del w:id="328" w:author="Рожкова Наталья Викторовна" w:date="2022-11-02T11:15:00Z"/>
                <w:rFonts w:ascii="Times New Roman" w:hAnsi="Times New Roman" w:cs="Times New Roman"/>
                <w:sz w:val="18"/>
                <w:szCs w:val="18"/>
              </w:rPr>
            </w:pPr>
            <w:del w:id="329"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3051A82A" w14:textId="38C4EC44" w:rsidR="006E5AAD" w:rsidRPr="006E5AAD" w:rsidDel="00555C18" w:rsidRDefault="006E5AAD" w:rsidP="006E5AAD">
            <w:pPr>
              <w:jc w:val="center"/>
              <w:rPr>
                <w:del w:id="330" w:author="Рожкова Наталья Викторовна" w:date="2022-11-02T11:15:00Z"/>
                <w:rFonts w:ascii="Times New Roman" w:hAnsi="Times New Roman" w:cs="Times New Roman"/>
                <w:sz w:val="18"/>
                <w:szCs w:val="18"/>
              </w:rPr>
            </w:pPr>
            <w:del w:id="331" w:author="Рожкова Наталья Викторовна" w:date="2022-11-02T11:15:00Z">
              <w:r w:rsidRPr="006E5AAD" w:rsidDel="00555C18">
                <w:rPr>
                  <w:rFonts w:ascii="Times New Roman" w:hAnsi="Times New Roman" w:cs="Times New Roman"/>
                  <w:color w:val="000000"/>
                  <w:sz w:val="18"/>
                  <w:szCs w:val="18"/>
                </w:rPr>
                <w:delText>25</w:delText>
              </w:r>
            </w:del>
          </w:p>
        </w:tc>
        <w:tc>
          <w:tcPr>
            <w:tcW w:w="1094" w:type="dxa"/>
            <w:tcBorders>
              <w:top w:val="single" w:sz="5" w:space="0" w:color="auto"/>
              <w:left w:val="single" w:sz="5" w:space="0" w:color="auto"/>
              <w:right w:val="single" w:sz="10" w:space="0" w:color="auto"/>
            </w:tcBorders>
            <w:shd w:val="clear" w:color="auto" w:fill="auto"/>
            <w:vAlign w:val="center"/>
          </w:tcPr>
          <w:p w14:paraId="47AD107A" w14:textId="64ADACFF" w:rsidR="006E5AAD" w:rsidRPr="006E5AAD" w:rsidDel="00555C18" w:rsidRDefault="006E5AAD" w:rsidP="006E5AAD">
            <w:pPr>
              <w:jc w:val="center"/>
              <w:rPr>
                <w:del w:id="332" w:author="Рожкова Наталья Викторовна" w:date="2022-11-02T11:15:00Z"/>
                <w:rFonts w:ascii="Times New Roman" w:hAnsi="Times New Roman" w:cs="Times New Roman"/>
                <w:sz w:val="18"/>
                <w:szCs w:val="18"/>
              </w:rPr>
            </w:pPr>
            <w:del w:id="333" w:author="Рожкова Наталья Викторовна" w:date="2022-11-02T11:15:00Z">
              <w:r w:rsidRPr="006E5AAD" w:rsidDel="00555C18">
                <w:rPr>
                  <w:rFonts w:ascii="Times New Roman" w:hAnsi="Times New Roman" w:cs="Times New Roman"/>
                  <w:color w:val="000000"/>
                  <w:sz w:val="18"/>
                  <w:szCs w:val="18"/>
                </w:rPr>
                <w:delText>85000,00</w:delText>
              </w:r>
            </w:del>
          </w:p>
        </w:tc>
        <w:tc>
          <w:tcPr>
            <w:tcW w:w="1096" w:type="dxa"/>
            <w:tcBorders>
              <w:top w:val="single" w:sz="5" w:space="0" w:color="auto"/>
              <w:left w:val="single" w:sz="5" w:space="0" w:color="auto"/>
              <w:right w:val="single" w:sz="10" w:space="0" w:color="auto"/>
            </w:tcBorders>
            <w:vAlign w:val="center"/>
          </w:tcPr>
          <w:p w14:paraId="555DE6A8" w14:textId="75D2A426" w:rsidR="006E5AAD" w:rsidRPr="00A3339B" w:rsidDel="00555C18" w:rsidRDefault="006E5AAD" w:rsidP="006E5AAD">
            <w:pPr>
              <w:jc w:val="center"/>
              <w:rPr>
                <w:del w:id="334" w:author="Рожкова Наталья Викторовна" w:date="2022-11-02T11:15:00Z"/>
                <w:rFonts w:ascii="Times New Roman" w:hAnsi="Times New Roman" w:cs="Times New Roman"/>
                <w:sz w:val="18"/>
                <w:szCs w:val="18"/>
              </w:rPr>
            </w:pPr>
            <w:del w:id="335" w:author="Рожкова Наталья Викторовна" w:date="2022-11-02T11:15:00Z">
              <w:r w:rsidRPr="00A3339B" w:rsidDel="00555C18">
                <w:rPr>
                  <w:rFonts w:ascii="Times New Roman" w:hAnsi="Times New Roman" w:cs="Times New Roman"/>
                  <w:sz w:val="18"/>
                  <w:szCs w:val="18"/>
                </w:rPr>
                <w:delText>27.32.13.140</w:delText>
              </w:r>
            </w:del>
          </w:p>
        </w:tc>
        <w:tc>
          <w:tcPr>
            <w:tcW w:w="1636" w:type="dxa"/>
            <w:tcBorders>
              <w:top w:val="single" w:sz="5" w:space="0" w:color="auto"/>
              <w:left w:val="single" w:sz="5" w:space="0" w:color="auto"/>
              <w:right w:val="single" w:sz="10" w:space="0" w:color="auto"/>
            </w:tcBorders>
          </w:tcPr>
          <w:p w14:paraId="0E66A462" w14:textId="2CF04D20" w:rsidR="006E5AAD" w:rsidRPr="006E5AAD" w:rsidDel="00555C18" w:rsidRDefault="006E5AAD" w:rsidP="006E5AAD">
            <w:pPr>
              <w:jc w:val="center"/>
              <w:rPr>
                <w:del w:id="336" w:author="Рожкова Наталья Викторовна" w:date="2022-11-02T11:15:00Z"/>
                <w:rFonts w:ascii="Times New Roman" w:hAnsi="Times New Roman" w:cs="Times New Roman"/>
                <w:sz w:val="16"/>
                <w:szCs w:val="16"/>
              </w:rPr>
            </w:pPr>
            <w:del w:id="337"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1EB84866" w14:textId="45768E1A" w:rsidTr="006E5AAD">
        <w:trPr>
          <w:del w:id="338"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14FE35EE" w14:textId="4F14C0AF" w:rsidR="006E5AAD" w:rsidRPr="00234732" w:rsidDel="00555C18" w:rsidRDefault="006E5AAD" w:rsidP="006E5AAD">
            <w:pPr>
              <w:wordWrap w:val="0"/>
              <w:jc w:val="center"/>
              <w:rPr>
                <w:del w:id="339" w:author="Рожкова Наталья Викторовна" w:date="2022-11-02T11:15:00Z"/>
                <w:rFonts w:ascii="Times New Roman" w:hAnsi="Times New Roman" w:cs="Times New Roman"/>
                <w:sz w:val="18"/>
                <w:szCs w:val="18"/>
              </w:rPr>
            </w:pPr>
            <w:del w:id="340" w:author="Рожкова Наталья Викторовна" w:date="2022-11-02T11:15:00Z">
              <w:r w:rsidDel="00555C18">
                <w:rPr>
                  <w:rFonts w:ascii="Times New Roman" w:hAnsi="Times New Roman" w:cs="Times New Roman"/>
                  <w:sz w:val="18"/>
                  <w:szCs w:val="18"/>
                </w:rPr>
                <w:delText>16</w:delText>
              </w:r>
            </w:del>
          </w:p>
        </w:tc>
        <w:tc>
          <w:tcPr>
            <w:tcW w:w="3685" w:type="dxa"/>
            <w:tcBorders>
              <w:top w:val="single" w:sz="5" w:space="0" w:color="auto"/>
              <w:left w:val="single" w:sz="5" w:space="0" w:color="auto"/>
            </w:tcBorders>
            <w:shd w:val="clear" w:color="auto" w:fill="auto"/>
            <w:vAlign w:val="center"/>
          </w:tcPr>
          <w:p w14:paraId="7767B736" w14:textId="6A30D0CA" w:rsidR="006E5AAD" w:rsidRPr="00234732" w:rsidDel="00555C18" w:rsidRDefault="006E5AAD" w:rsidP="006E5AAD">
            <w:pPr>
              <w:rPr>
                <w:del w:id="341" w:author="Рожкова Наталья Викторовна" w:date="2022-11-02T11:15:00Z"/>
                <w:rFonts w:ascii="Times New Roman" w:hAnsi="Times New Roman" w:cs="Times New Roman"/>
                <w:sz w:val="18"/>
                <w:szCs w:val="18"/>
              </w:rPr>
            </w:pPr>
            <w:del w:id="342" w:author="Рожкова Наталья Викторовна" w:date="2022-11-02T11:15:00Z">
              <w:r w:rsidRPr="00234732" w:rsidDel="00555C18">
                <w:rPr>
                  <w:rFonts w:ascii="Times New Roman" w:hAnsi="Times New Roman" w:cs="Times New Roman"/>
                  <w:sz w:val="18"/>
                  <w:szCs w:val="18"/>
                </w:rPr>
                <w:delText>КПСнг(А)-FRLS 1х2х1,5, ЭНТЭ</w:delText>
              </w:r>
            </w:del>
          </w:p>
        </w:tc>
        <w:tc>
          <w:tcPr>
            <w:tcW w:w="709" w:type="dxa"/>
            <w:tcBorders>
              <w:top w:val="single" w:sz="5" w:space="0" w:color="auto"/>
              <w:left w:val="single" w:sz="5" w:space="0" w:color="auto"/>
            </w:tcBorders>
            <w:shd w:val="clear" w:color="auto" w:fill="auto"/>
            <w:vAlign w:val="center"/>
          </w:tcPr>
          <w:p w14:paraId="60EC84F5" w14:textId="6DC6BFB4" w:rsidR="006E5AAD" w:rsidRPr="00234732" w:rsidDel="00555C18" w:rsidRDefault="006E5AAD" w:rsidP="006E5AAD">
            <w:pPr>
              <w:jc w:val="center"/>
              <w:rPr>
                <w:del w:id="343" w:author="Рожкова Наталья Викторовна" w:date="2022-11-02T11:15:00Z"/>
                <w:rFonts w:ascii="Times New Roman" w:hAnsi="Times New Roman" w:cs="Times New Roman"/>
                <w:sz w:val="18"/>
                <w:szCs w:val="18"/>
              </w:rPr>
            </w:pPr>
            <w:del w:id="344" w:author="Рожкова Наталья Викторовна" w:date="2022-11-02T11:15:00Z">
              <w:r w:rsidRPr="00234732" w:rsidDel="00555C18">
                <w:rPr>
                  <w:rFonts w:ascii="Times New Roman" w:hAnsi="Times New Roman" w:cs="Times New Roman"/>
                  <w:sz w:val="18"/>
                  <w:szCs w:val="18"/>
                </w:rPr>
                <w:delText>400,00</w:delText>
              </w:r>
            </w:del>
          </w:p>
        </w:tc>
        <w:tc>
          <w:tcPr>
            <w:tcW w:w="567" w:type="dxa"/>
            <w:tcBorders>
              <w:top w:val="single" w:sz="5" w:space="0" w:color="auto"/>
              <w:left w:val="single" w:sz="5" w:space="0" w:color="auto"/>
            </w:tcBorders>
            <w:shd w:val="clear" w:color="auto" w:fill="auto"/>
            <w:vAlign w:val="center"/>
          </w:tcPr>
          <w:p w14:paraId="6CB58C09" w14:textId="7CB552EC" w:rsidR="006E5AAD" w:rsidRPr="00234732" w:rsidDel="00555C18" w:rsidRDefault="006E5AAD" w:rsidP="006E5AAD">
            <w:pPr>
              <w:jc w:val="center"/>
              <w:rPr>
                <w:del w:id="345" w:author="Рожкова Наталья Викторовна" w:date="2022-11-02T11:15:00Z"/>
                <w:rFonts w:ascii="Times New Roman" w:hAnsi="Times New Roman" w:cs="Times New Roman"/>
                <w:sz w:val="18"/>
                <w:szCs w:val="18"/>
              </w:rPr>
            </w:pPr>
            <w:del w:id="346"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0BCA17BB" w14:textId="2188DC24" w:rsidR="006E5AAD" w:rsidRPr="006E5AAD" w:rsidDel="00555C18" w:rsidRDefault="006E5AAD" w:rsidP="006E5AAD">
            <w:pPr>
              <w:jc w:val="center"/>
              <w:rPr>
                <w:del w:id="347" w:author="Рожкова Наталья Викторовна" w:date="2022-11-02T11:15:00Z"/>
                <w:rFonts w:ascii="Times New Roman" w:hAnsi="Times New Roman" w:cs="Times New Roman"/>
                <w:sz w:val="18"/>
                <w:szCs w:val="18"/>
              </w:rPr>
            </w:pPr>
            <w:del w:id="348" w:author="Рожкова Наталья Викторовна" w:date="2022-11-02T11:15:00Z">
              <w:r w:rsidRPr="006E5AAD" w:rsidDel="00555C18">
                <w:rPr>
                  <w:rFonts w:ascii="Times New Roman" w:hAnsi="Times New Roman" w:cs="Times New Roman"/>
                  <w:color w:val="000000"/>
                  <w:sz w:val="18"/>
                  <w:szCs w:val="18"/>
                </w:rPr>
                <w:delText>41,67</w:delText>
              </w:r>
            </w:del>
          </w:p>
        </w:tc>
        <w:tc>
          <w:tcPr>
            <w:tcW w:w="1094" w:type="dxa"/>
            <w:tcBorders>
              <w:top w:val="single" w:sz="5" w:space="0" w:color="auto"/>
              <w:left w:val="single" w:sz="5" w:space="0" w:color="auto"/>
              <w:right w:val="single" w:sz="10" w:space="0" w:color="auto"/>
            </w:tcBorders>
            <w:shd w:val="clear" w:color="auto" w:fill="auto"/>
            <w:vAlign w:val="center"/>
          </w:tcPr>
          <w:p w14:paraId="62FD081F" w14:textId="2578927D" w:rsidR="006E5AAD" w:rsidRPr="006E5AAD" w:rsidDel="00555C18" w:rsidRDefault="006E5AAD" w:rsidP="006E5AAD">
            <w:pPr>
              <w:jc w:val="center"/>
              <w:rPr>
                <w:del w:id="349" w:author="Рожкова Наталья Викторовна" w:date="2022-11-02T11:15:00Z"/>
                <w:rFonts w:ascii="Times New Roman" w:hAnsi="Times New Roman" w:cs="Times New Roman"/>
                <w:sz w:val="18"/>
                <w:szCs w:val="18"/>
              </w:rPr>
            </w:pPr>
            <w:del w:id="350" w:author="Рожкова Наталья Викторовна" w:date="2022-11-02T11:15:00Z">
              <w:r w:rsidRPr="006E5AAD" w:rsidDel="00555C18">
                <w:rPr>
                  <w:rFonts w:ascii="Times New Roman" w:hAnsi="Times New Roman" w:cs="Times New Roman"/>
                  <w:color w:val="000000"/>
                  <w:sz w:val="18"/>
                  <w:szCs w:val="18"/>
                </w:rPr>
                <w:delText>16668,00</w:delText>
              </w:r>
            </w:del>
          </w:p>
        </w:tc>
        <w:tc>
          <w:tcPr>
            <w:tcW w:w="1096" w:type="dxa"/>
            <w:tcBorders>
              <w:top w:val="single" w:sz="5" w:space="0" w:color="auto"/>
              <w:left w:val="single" w:sz="5" w:space="0" w:color="auto"/>
              <w:right w:val="single" w:sz="10" w:space="0" w:color="auto"/>
            </w:tcBorders>
            <w:vAlign w:val="center"/>
          </w:tcPr>
          <w:p w14:paraId="202D6707" w14:textId="01B51C5A" w:rsidR="006E5AAD" w:rsidRPr="00A3339B" w:rsidDel="00555C18" w:rsidRDefault="006E5AAD" w:rsidP="006E5AAD">
            <w:pPr>
              <w:jc w:val="center"/>
              <w:rPr>
                <w:del w:id="351" w:author="Рожкова Наталья Викторовна" w:date="2022-11-02T11:15:00Z"/>
                <w:rFonts w:ascii="Times New Roman" w:hAnsi="Times New Roman" w:cs="Times New Roman"/>
                <w:sz w:val="18"/>
                <w:szCs w:val="18"/>
              </w:rPr>
            </w:pPr>
            <w:del w:id="352" w:author="Рожкова Наталья Викторовна" w:date="2022-11-02T11:15:00Z">
              <w:r w:rsidRPr="00A3339B" w:rsidDel="00555C18">
                <w:rPr>
                  <w:rFonts w:ascii="Times New Roman" w:hAnsi="Times New Roman" w:cs="Times New Roman"/>
                  <w:sz w:val="18"/>
                  <w:szCs w:val="18"/>
                </w:rPr>
                <w:delText>27.32.13.140</w:delText>
              </w:r>
            </w:del>
          </w:p>
        </w:tc>
        <w:tc>
          <w:tcPr>
            <w:tcW w:w="1636" w:type="dxa"/>
            <w:tcBorders>
              <w:top w:val="single" w:sz="5" w:space="0" w:color="auto"/>
              <w:left w:val="single" w:sz="5" w:space="0" w:color="auto"/>
              <w:right w:val="single" w:sz="10" w:space="0" w:color="auto"/>
            </w:tcBorders>
          </w:tcPr>
          <w:p w14:paraId="08D64240" w14:textId="1C0D4E03" w:rsidR="006E5AAD" w:rsidRPr="006E5AAD" w:rsidDel="00555C18" w:rsidRDefault="006E5AAD" w:rsidP="006E5AAD">
            <w:pPr>
              <w:jc w:val="center"/>
              <w:rPr>
                <w:del w:id="353" w:author="Рожкова Наталья Викторовна" w:date="2022-11-02T11:15:00Z"/>
                <w:rFonts w:ascii="Times New Roman" w:hAnsi="Times New Roman" w:cs="Times New Roman"/>
                <w:sz w:val="16"/>
                <w:szCs w:val="16"/>
              </w:rPr>
            </w:pPr>
            <w:del w:id="354"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20A051A8" w14:textId="12D823F7" w:rsidTr="006E5AAD">
        <w:trPr>
          <w:del w:id="355"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0380198F" w14:textId="6ED1AA6E" w:rsidR="006E5AAD" w:rsidRPr="00234732" w:rsidDel="00555C18" w:rsidRDefault="006E5AAD" w:rsidP="006E5AAD">
            <w:pPr>
              <w:wordWrap w:val="0"/>
              <w:jc w:val="center"/>
              <w:rPr>
                <w:del w:id="356" w:author="Рожкова Наталья Викторовна" w:date="2022-11-02T11:15:00Z"/>
                <w:rFonts w:ascii="Times New Roman" w:hAnsi="Times New Roman" w:cs="Times New Roman"/>
                <w:sz w:val="18"/>
                <w:szCs w:val="18"/>
              </w:rPr>
            </w:pPr>
            <w:del w:id="357" w:author="Рожкова Наталья Викторовна" w:date="2022-11-02T11:15:00Z">
              <w:r w:rsidDel="00555C18">
                <w:rPr>
                  <w:rFonts w:ascii="Times New Roman" w:hAnsi="Times New Roman" w:cs="Times New Roman"/>
                  <w:sz w:val="18"/>
                  <w:szCs w:val="18"/>
                </w:rPr>
                <w:delText>17</w:delText>
              </w:r>
            </w:del>
          </w:p>
        </w:tc>
        <w:tc>
          <w:tcPr>
            <w:tcW w:w="3685" w:type="dxa"/>
            <w:tcBorders>
              <w:top w:val="single" w:sz="5" w:space="0" w:color="auto"/>
              <w:left w:val="single" w:sz="5" w:space="0" w:color="auto"/>
            </w:tcBorders>
            <w:shd w:val="clear" w:color="auto" w:fill="auto"/>
            <w:vAlign w:val="center"/>
          </w:tcPr>
          <w:p w14:paraId="64613D2B" w14:textId="7C843E76" w:rsidR="006E5AAD" w:rsidRPr="00234732" w:rsidDel="00555C18" w:rsidRDefault="006E5AAD" w:rsidP="006E5AAD">
            <w:pPr>
              <w:rPr>
                <w:del w:id="358" w:author="Рожкова Наталья Викторовна" w:date="2022-11-02T11:15:00Z"/>
                <w:rFonts w:ascii="Times New Roman" w:hAnsi="Times New Roman" w:cs="Times New Roman"/>
                <w:sz w:val="18"/>
                <w:szCs w:val="18"/>
              </w:rPr>
            </w:pPr>
            <w:del w:id="359" w:author="Рожкова Наталья Викторовна" w:date="2022-11-02T11:15:00Z">
              <w:r w:rsidRPr="00234732" w:rsidDel="00555C18">
                <w:rPr>
                  <w:rFonts w:ascii="Times New Roman" w:hAnsi="Times New Roman" w:cs="Times New Roman"/>
                  <w:sz w:val="18"/>
                  <w:szCs w:val="18"/>
                </w:rPr>
                <w:delText>КПСнг(А)-FRLS 2х2х0,75, ЭНТЭ</w:delText>
              </w:r>
            </w:del>
          </w:p>
        </w:tc>
        <w:tc>
          <w:tcPr>
            <w:tcW w:w="709" w:type="dxa"/>
            <w:tcBorders>
              <w:top w:val="single" w:sz="5" w:space="0" w:color="auto"/>
              <w:left w:val="single" w:sz="5" w:space="0" w:color="auto"/>
            </w:tcBorders>
            <w:shd w:val="clear" w:color="auto" w:fill="auto"/>
            <w:vAlign w:val="center"/>
          </w:tcPr>
          <w:p w14:paraId="017479A2" w14:textId="785D227C" w:rsidR="006E5AAD" w:rsidRPr="00234732" w:rsidDel="00555C18" w:rsidRDefault="006E5AAD" w:rsidP="006E5AAD">
            <w:pPr>
              <w:jc w:val="center"/>
              <w:rPr>
                <w:del w:id="360" w:author="Рожкова Наталья Викторовна" w:date="2022-11-02T11:15:00Z"/>
                <w:rFonts w:ascii="Times New Roman" w:hAnsi="Times New Roman" w:cs="Times New Roman"/>
                <w:sz w:val="18"/>
                <w:szCs w:val="18"/>
              </w:rPr>
            </w:pPr>
            <w:del w:id="361" w:author="Рожкова Наталья Викторовна" w:date="2022-11-02T11:15:00Z">
              <w:r w:rsidRPr="00234732" w:rsidDel="00555C18">
                <w:rPr>
                  <w:rFonts w:ascii="Times New Roman" w:hAnsi="Times New Roman" w:cs="Times New Roman"/>
                  <w:sz w:val="18"/>
                  <w:szCs w:val="18"/>
                </w:rPr>
                <w:delText>2 600,00</w:delText>
              </w:r>
            </w:del>
          </w:p>
        </w:tc>
        <w:tc>
          <w:tcPr>
            <w:tcW w:w="567" w:type="dxa"/>
            <w:tcBorders>
              <w:top w:val="single" w:sz="5" w:space="0" w:color="auto"/>
              <w:left w:val="single" w:sz="5" w:space="0" w:color="auto"/>
            </w:tcBorders>
            <w:shd w:val="clear" w:color="auto" w:fill="auto"/>
            <w:vAlign w:val="center"/>
          </w:tcPr>
          <w:p w14:paraId="6C6AFB9D" w14:textId="2800E55C" w:rsidR="006E5AAD" w:rsidRPr="00234732" w:rsidDel="00555C18" w:rsidRDefault="006E5AAD" w:rsidP="006E5AAD">
            <w:pPr>
              <w:jc w:val="center"/>
              <w:rPr>
                <w:del w:id="362" w:author="Рожкова Наталья Викторовна" w:date="2022-11-02T11:15:00Z"/>
                <w:rFonts w:ascii="Times New Roman" w:hAnsi="Times New Roman" w:cs="Times New Roman"/>
                <w:sz w:val="18"/>
                <w:szCs w:val="18"/>
              </w:rPr>
            </w:pPr>
            <w:del w:id="363"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5F43A5FA" w14:textId="53A6EC6D" w:rsidR="006E5AAD" w:rsidRPr="006E5AAD" w:rsidDel="00555C18" w:rsidRDefault="006E5AAD" w:rsidP="006E5AAD">
            <w:pPr>
              <w:jc w:val="center"/>
              <w:rPr>
                <w:del w:id="364" w:author="Рожкова Наталья Викторовна" w:date="2022-11-02T11:15:00Z"/>
                <w:rFonts w:ascii="Times New Roman" w:hAnsi="Times New Roman" w:cs="Times New Roman"/>
                <w:sz w:val="18"/>
                <w:szCs w:val="18"/>
              </w:rPr>
            </w:pPr>
            <w:del w:id="365" w:author="Рожкова Наталья Викторовна" w:date="2022-11-02T11:15:00Z">
              <w:r w:rsidRPr="006E5AAD" w:rsidDel="00555C18">
                <w:rPr>
                  <w:rFonts w:ascii="Times New Roman" w:hAnsi="Times New Roman" w:cs="Times New Roman"/>
                  <w:color w:val="000000"/>
                  <w:sz w:val="18"/>
                  <w:szCs w:val="18"/>
                </w:rPr>
                <w:delText>45,84</w:delText>
              </w:r>
            </w:del>
          </w:p>
        </w:tc>
        <w:tc>
          <w:tcPr>
            <w:tcW w:w="1094" w:type="dxa"/>
            <w:tcBorders>
              <w:top w:val="single" w:sz="5" w:space="0" w:color="auto"/>
              <w:left w:val="single" w:sz="5" w:space="0" w:color="auto"/>
              <w:right w:val="single" w:sz="10" w:space="0" w:color="auto"/>
            </w:tcBorders>
            <w:shd w:val="clear" w:color="auto" w:fill="auto"/>
            <w:vAlign w:val="center"/>
          </w:tcPr>
          <w:p w14:paraId="41435B6F" w14:textId="49B7A571" w:rsidR="006E5AAD" w:rsidRPr="006E5AAD" w:rsidDel="00555C18" w:rsidRDefault="006E5AAD" w:rsidP="006E5AAD">
            <w:pPr>
              <w:jc w:val="center"/>
              <w:rPr>
                <w:del w:id="366" w:author="Рожкова Наталья Викторовна" w:date="2022-11-02T11:15:00Z"/>
                <w:rFonts w:ascii="Times New Roman" w:hAnsi="Times New Roman" w:cs="Times New Roman"/>
                <w:sz w:val="18"/>
                <w:szCs w:val="18"/>
              </w:rPr>
            </w:pPr>
            <w:del w:id="367" w:author="Рожкова Наталья Викторовна" w:date="2022-11-02T11:15:00Z">
              <w:r w:rsidRPr="006E5AAD" w:rsidDel="00555C18">
                <w:rPr>
                  <w:rFonts w:ascii="Times New Roman" w:hAnsi="Times New Roman" w:cs="Times New Roman"/>
                  <w:color w:val="000000"/>
                  <w:sz w:val="18"/>
                  <w:szCs w:val="18"/>
                </w:rPr>
                <w:delText>119184,00</w:delText>
              </w:r>
            </w:del>
          </w:p>
        </w:tc>
        <w:tc>
          <w:tcPr>
            <w:tcW w:w="1096" w:type="dxa"/>
            <w:tcBorders>
              <w:top w:val="single" w:sz="5" w:space="0" w:color="auto"/>
              <w:left w:val="single" w:sz="5" w:space="0" w:color="auto"/>
              <w:right w:val="single" w:sz="10" w:space="0" w:color="auto"/>
            </w:tcBorders>
            <w:vAlign w:val="center"/>
          </w:tcPr>
          <w:p w14:paraId="50179594" w14:textId="2552CAFA" w:rsidR="006E5AAD" w:rsidRPr="00A3339B" w:rsidDel="00555C18" w:rsidRDefault="006E5AAD" w:rsidP="006E5AAD">
            <w:pPr>
              <w:jc w:val="center"/>
              <w:rPr>
                <w:del w:id="368" w:author="Рожкова Наталья Викторовна" w:date="2022-11-02T11:15:00Z"/>
                <w:rFonts w:ascii="Times New Roman" w:hAnsi="Times New Roman" w:cs="Times New Roman"/>
                <w:sz w:val="18"/>
                <w:szCs w:val="18"/>
              </w:rPr>
            </w:pPr>
            <w:del w:id="369" w:author="Рожкова Наталья Викторовна" w:date="2022-11-02T11:15:00Z">
              <w:r w:rsidRPr="00A3339B" w:rsidDel="00555C18">
                <w:rPr>
                  <w:rFonts w:ascii="Times New Roman" w:hAnsi="Times New Roman" w:cs="Times New Roman"/>
                  <w:sz w:val="18"/>
                  <w:szCs w:val="18"/>
                </w:rPr>
                <w:delText>27.32.13.140</w:delText>
              </w:r>
            </w:del>
          </w:p>
        </w:tc>
        <w:tc>
          <w:tcPr>
            <w:tcW w:w="1636" w:type="dxa"/>
            <w:tcBorders>
              <w:top w:val="single" w:sz="5" w:space="0" w:color="auto"/>
              <w:left w:val="single" w:sz="5" w:space="0" w:color="auto"/>
              <w:right w:val="single" w:sz="10" w:space="0" w:color="auto"/>
            </w:tcBorders>
          </w:tcPr>
          <w:p w14:paraId="33D229F4" w14:textId="74419403" w:rsidR="006E5AAD" w:rsidRPr="006E5AAD" w:rsidDel="00555C18" w:rsidRDefault="006E5AAD" w:rsidP="006E5AAD">
            <w:pPr>
              <w:jc w:val="center"/>
              <w:rPr>
                <w:del w:id="370" w:author="Рожкова Наталья Викторовна" w:date="2022-11-02T11:15:00Z"/>
                <w:rFonts w:ascii="Times New Roman" w:hAnsi="Times New Roman" w:cs="Times New Roman"/>
                <w:sz w:val="16"/>
                <w:szCs w:val="16"/>
              </w:rPr>
            </w:pPr>
            <w:del w:id="371"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4560E893" w14:textId="378CA37E" w:rsidTr="006E5AAD">
        <w:trPr>
          <w:del w:id="372"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001FC248" w14:textId="576B7DD7" w:rsidR="006E5AAD" w:rsidRPr="00234732" w:rsidDel="00555C18" w:rsidRDefault="006E5AAD" w:rsidP="006E5AAD">
            <w:pPr>
              <w:wordWrap w:val="0"/>
              <w:jc w:val="center"/>
              <w:rPr>
                <w:del w:id="373" w:author="Рожкова Наталья Викторовна" w:date="2022-11-02T11:15:00Z"/>
                <w:rFonts w:ascii="Times New Roman" w:hAnsi="Times New Roman" w:cs="Times New Roman"/>
                <w:sz w:val="18"/>
                <w:szCs w:val="18"/>
              </w:rPr>
            </w:pPr>
            <w:del w:id="374" w:author="Рожкова Наталья Викторовна" w:date="2022-11-02T11:15:00Z">
              <w:r w:rsidDel="00555C18">
                <w:rPr>
                  <w:rFonts w:ascii="Times New Roman" w:hAnsi="Times New Roman" w:cs="Times New Roman"/>
                  <w:sz w:val="18"/>
                  <w:szCs w:val="18"/>
                </w:rPr>
                <w:delText>18</w:delText>
              </w:r>
            </w:del>
          </w:p>
        </w:tc>
        <w:tc>
          <w:tcPr>
            <w:tcW w:w="3685" w:type="dxa"/>
            <w:tcBorders>
              <w:top w:val="single" w:sz="5" w:space="0" w:color="auto"/>
              <w:left w:val="single" w:sz="5" w:space="0" w:color="auto"/>
            </w:tcBorders>
            <w:shd w:val="clear" w:color="auto" w:fill="auto"/>
            <w:vAlign w:val="center"/>
          </w:tcPr>
          <w:p w14:paraId="5D6CF6E2" w14:textId="51C77DA4" w:rsidR="006E5AAD" w:rsidRPr="00234732" w:rsidDel="00555C18" w:rsidRDefault="006E5AAD" w:rsidP="006E5AAD">
            <w:pPr>
              <w:rPr>
                <w:del w:id="375" w:author="Рожкова Наталья Викторовна" w:date="2022-11-02T11:15:00Z"/>
                <w:rFonts w:ascii="Times New Roman" w:hAnsi="Times New Roman" w:cs="Times New Roman"/>
                <w:sz w:val="18"/>
                <w:szCs w:val="18"/>
              </w:rPr>
            </w:pPr>
            <w:del w:id="376" w:author="Рожкова Наталья Викторовна" w:date="2022-11-02T11:15:00Z">
              <w:r w:rsidRPr="00234732" w:rsidDel="00555C18">
                <w:rPr>
                  <w:rFonts w:ascii="Times New Roman" w:hAnsi="Times New Roman" w:cs="Times New Roman"/>
                  <w:sz w:val="18"/>
                  <w:szCs w:val="18"/>
                </w:rPr>
                <w:delText>Кабель силовой негорючий ВВГПнг(А)-FRLS 3х1,5 Элпром</w:delText>
              </w:r>
            </w:del>
          </w:p>
        </w:tc>
        <w:tc>
          <w:tcPr>
            <w:tcW w:w="709" w:type="dxa"/>
            <w:tcBorders>
              <w:top w:val="single" w:sz="5" w:space="0" w:color="auto"/>
              <w:left w:val="single" w:sz="5" w:space="0" w:color="auto"/>
            </w:tcBorders>
            <w:shd w:val="clear" w:color="auto" w:fill="auto"/>
            <w:vAlign w:val="center"/>
          </w:tcPr>
          <w:p w14:paraId="384814D2" w14:textId="6D2BE2EE" w:rsidR="006E5AAD" w:rsidRPr="00234732" w:rsidDel="00555C18" w:rsidRDefault="006E5AAD" w:rsidP="006E5AAD">
            <w:pPr>
              <w:jc w:val="center"/>
              <w:rPr>
                <w:del w:id="377" w:author="Рожкова Наталья Викторовна" w:date="2022-11-02T11:15:00Z"/>
                <w:rFonts w:ascii="Times New Roman" w:hAnsi="Times New Roman" w:cs="Times New Roman"/>
                <w:sz w:val="18"/>
                <w:szCs w:val="18"/>
              </w:rPr>
            </w:pPr>
            <w:del w:id="378" w:author="Рожкова Наталья Викторовна" w:date="2022-11-02T11:15:00Z">
              <w:r w:rsidRPr="00234732" w:rsidDel="00555C18">
                <w:rPr>
                  <w:rFonts w:ascii="Times New Roman" w:hAnsi="Times New Roman" w:cs="Times New Roman"/>
                  <w:sz w:val="18"/>
                  <w:szCs w:val="18"/>
                </w:rPr>
                <w:delText>400,00</w:delText>
              </w:r>
            </w:del>
          </w:p>
        </w:tc>
        <w:tc>
          <w:tcPr>
            <w:tcW w:w="567" w:type="dxa"/>
            <w:tcBorders>
              <w:top w:val="single" w:sz="5" w:space="0" w:color="auto"/>
              <w:left w:val="single" w:sz="5" w:space="0" w:color="auto"/>
            </w:tcBorders>
            <w:shd w:val="clear" w:color="auto" w:fill="auto"/>
            <w:vAlign w:val="center"/>
          </w:tcPr>
          <w:p w14:paraId="4053808D" w14:textId="47ADA2F2" w:rsidR="006E5AAD" w:rsidRPr="00234732" w:rsidDel="00555C18" w:rsidRDefault="006E5AAD" w:rsidP="006E5AAD">
            <w:pPr>
              <w:jc w:val="center"/>
              <w:rPr>
                <w:del w:id="379" w:author="Рожкова Наталья Викторовна" w:date="2022-11-02T11:15:00Z"/>
                <w:rFonts w:ascii="Times New Roman" w:hAnsi="Times New Roman" w:cs="Times New Roman"/>
                <w:sz w:val="18"/>
                <w:szCs w:val="18"/>
              </w:rPr>
            </w:pPr>
            <w:del w:id="380"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5E7766E8" w14:textId="1C88356D" w:rsidR="006E5AAD" w:rsidRPr="006E5AAD" w:rsidDel="00555C18" w:rsidRDefault="006E5AAD" w:rsidP="006E5AAD">
            <w:pPr>
              <w:jc w:val="center"/>
              <w:rPr>
                <w:del w:id="381" w:author="Рожкова Наталья Викторовна" w:date="2022-11-02T11:15:00Z"/>
                <w:rFonts w:ascii="Times New Roman" w:hAnsi="Times New Roman" w:cs="Times New Roman"/>
                <w:sz w:val="18"/>
                <w:szCs w:val="18"/>
              </w:rPr>
            </w:pPr>
            <w:del w:id="382" w:author="Рожкова Наталья Викторовна" w:date="2022-11-02T11:15:00Z">
              <w:r w:rsidRPr="006E5AAD" w:rsidDel="00555C18">
                <w:rPr>
                  <w:rFonts w:ascii="Times New Roman" w:hAnsi="Times New Roman" w:cs="Times New Roman"/>
                  <w:color w:val="000000"/>
                  <w:sz w:val="18"/>
                  <w:szCs w:val="18"/>
                </w:rPr>
                <w:delText>62,5</w:delText>
              </w:r>
            </w:del>
          </w:p>
        </w:tc>
        <w:tc>
          <w:tcPr>
            <w:tcW w:w="1094" w:type="dxa"/>
            <w:tcBorders>
              <w:top w:val="single" w:sz="5" w:space="0" w:color="auto"/>
              <w:left w:val="single" w:sz="5" w:space="0" w:color="auto"/>
              <w:right w:val="single" w:sz="10" w:space="0" w:color="auto"/>
            </w:tcBorders>
            <w:shd w:val="clear" w:color="auto" w:fill="auto"/>
            <w:vAlign w:val="center"/>
          </w:tcPr>
          <w:p w14:paraId="25B3A946" w14:textId="4623FFA4" w:rsidR="006E5AAD" w:rsidRPr="006E5AAD" w:rsidDel="00555C18" w:rsidRDefault="006E5AAD" w:rsidP="006E5AAD">
            <w:pPr>
              <w:jc w:val="center"/>
              <w:rPr>
                <w:del w:id="383" w:author="Рожкова Наталья Викторовна" w:date="2022-11-02T11:15:00Z"/>
                <w:rFonts w:ascii="Times New Roman" w:hAnsi="Times New Roman" w:cs="Times New Roman"/>
                <w:sz w:val="18"/>
                <w:szCs w:val="18"/>
              </w:rPr>
            </w:pPr>
            <w:del w:id="384" w:author="Рожкова Наталья Викторовна" w:date="2022-11-02T11:15:00Z">
              <w:r w:rsidRPr="006E5AAD" w:rsidDel="00555C18">
                <w:rPr>
                  <w:rFonts w:ascii="Times New Roman" w:hAnsi="Times New Roman" w:cs="Times New Roman"/>
                  <w:color w:val="000000"/>
                  <w:sz w:val="18"/>
                  <w:szCs w:val="18"/>
                </w:rPr>
                <w:delText>25000,00</w:delText>
              </w:r>
            </w:del>
          </w:p>
        </w:tc>
        <w:tc>
          <w:tcPr>
            <w:tcW w:w="1096" w:type="dxa"/>
            <w:tcBorders>
              <w:top w:val="single" w:sz="5" w:space="0" w:color="auto"/>
              <w:left w:val="single" w:sz="5" w:space="0" w:color="auto"/>
              <w:right w:val="single" w:sz="10" w:space="0" w:color="auto"/>
            </w:tcBorders>
            <w:vAlign w:val="center"/>
          </w:tcPr>
          <w:p w14:paraId="7871B7D8" w14:textId="73688E1B" w:rsidR="006E5AAD" w:rsidRPr="00A3339B" w:rsidDel="00555C18" w:rsidRDefault="006E5AAD" w:rsidP="006E5AAD">
            <w:pPr>
              <w:jc w:val="center"/>
              <w:rPr>
                <w:del w:id="385" w:author="Рожкова Наталья Викторовна" w:date="2022-11-02T11:15:00Z"/>
                <w:rFonts w:ascii="Times New Roman" w:hAnsi="Times New Roman" w:cs="Times New Roman"/>
                <w:sz w:val="18"/>
                <w:szCs w:val="18"/>
              </w:rPr>
            </w:pPr>
            <w:del w:id="386" w:author="Рожкова Наталья Викторовна" w:date="2022-11-02T11:15:00Z">
              <w:r w:rsidRPr="00A3339B" w:rsidDel="00555C18">
                <w:rPr>
                  <w:rFonts w:ascii="Times New Roman" w:hAnsi="Times New Roman" w:cs="Times New Roman"/>
                  <w:sz w:val="18"/>
                  <w:szCs w:val="18"/>
                </w:rPr>
                <w:delText>27.32.13</w:delText>
              </w:r>
              <w:r w:rsidDel="00555C18">
                <w:rPr>
                  <w:rFonts w:ascii="Times New Roman" w:hAnsi="Times New Roman" w:cs="Times New Roman"/>
                  <w:sz w:val="18"/>
                  <w:szCs w:val="18"/>
                </w:rPr>
                <w:delText>.111</w:delText>
              </w:r>
            </w:del>
          </w:p>
        </w:tc>
        <w:tc>
          <w:tcPr>
            <w:tcW w:w="1636" w:type="dxa"/>
            <w:tcBorders>
              <w:top w:val="single" w:sz="5" w:space="0" w:color="auto"/>
              <w:left w:val="single" w:sz="5" w:space="0" w:color="auto"/>
              <w:right w:val="single" w:sz="10" w:space="0" w:color="auto"/>
            </w:tcBorders>
          </w:tcPr>
          <w:p w14:paraId="3DA6DC5E" w14:textId="0D209F51" w:rsidR="006E5AAD" w:rsidRPr="006E5AAD" w:rsidDel="00555C18" w:rsidRDefault="006E5AAD" w:rsidP="006E5AAD">
            <w:pPr>
              <w:jc w:val="center"/>
              <w:rPr>
                <w:del w:id="387" w:author="Рожкова Наталья Викторовна" w:date="2022-11-02T11:15:00Z"/>
                <w:rFonts w:ascii="Times New Roman" w:hAnsi="Times New Roman" w:cs="Times New Roman"/>
                <w:sz w:val="16"/>
                <w:szCs w:val="16"/>
              </w:rPr>
            </w:pPr>
            <w:del w:id="388"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786565D6" w14:textId="650A7BCA" w:rsidTr="006E5AAD">
        <w:trPr>
          <w:del w:id="389"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42438D26" w14:textId="3A66E040" w:rsidR="006E5AAD" w:rsidRPr="00234732" w:rsidDel="00555C18" w:rsidRDefault="006E5AAD" w:rsidP="006E5AAD">
            <w:pPr>
              <w:wordWrap w:val="0"/>
              <w:jc w:val="center"/>
              <w:rPr>
                <w:del w:id="390" w:author="Рожкова Наталья Викторовна" w:date="2022-11-02T11:15:00Z"/>
                <w:rFonts w:ascii="Times New Roman" w:hAnsi="Times New Roman" w:cs="Times New Roman"/>
                <w:sz w:val="18"/>
                <w:szCs w:val="18"/>
              </w:rPr>
            </w:pPr>
            <w:del w:id="391" w:author="Рожкова Наталья Викторовна" w:date="2022-11-02T11:15:00Z">
              <w:r w:rsidDel="00555C18">
                <w:rPr>
                  <w:rFonts w:ascii="Times New Roman" w:hAnsi="Times New Roman" w:cs="Times New Roman"/>
                  <w:sz w:val="18"/>
                  <w:szCs w:val="18"/>
                </w:rPr>
                <w:delText>19</w:delText>
              </w:r>
            </w:del>
          </w:p>
        </w:tc>
        <w:tc>
          <w:tcPr>
            <w:tcW w:w="3685" w:type="dxa"/>
            <w:tcBorders>
              <w:top w:val="single" w:sz="5" w:space="0" w:color="auto"/>
              <w:left w:val="single" w:sz="5" w:space="0" w:color="auto"/>
            </w:tcBorders>
            <w:shd w:val="clear" w:color="auto" w:fill="auto"/>
            <w:vAlign w:val="center"/>
          </w:tcPr>
          <w:p w14:paraId="348AD19B" w14:textId="34D59485" w:rsidR="006E5AAD" w:rsidRPr="00234732" w:rsidDel="00555C18" w:rsidRDefault="006E5AAD" w:rsidP="006E5AAD">
            <w:pPr>
              <w:rPr>
                <w:del w:id="392" w:author="Рожкова Наталья Викторовна" w:date="2022-11-02T11:15:00Z"/>
                <w:rFonts w:ascii="Times New Roman" w:hAnsi="Times New Roman" w:cs="Times New Roman"/>
                <w:sz w:val="18"/>
                <w:szCs w:val="18"/>
              </w:rPr>
            </w:pPr>
            <w:del w:id="393" w:author="Рожкова Наталья Викторовна" w:date="2022-11-02T11:15:00Z">
              <w:r w:rsidRPr="00234732" w:rsidDel="00555C18">
                <w:rPr>
                  <w:rFonts w:ascii="Times New Roman" w:hAnsi="Times New Roman" w:cs="Times New Roman"/>
                  <w:sz w:val="18"/>
                  <w:szCs w:val="18"/>
                </w:rPr>
                <w:delText>Кабель-канал ПВХ 25x16 , белый , длина 2м, (уп. 80м.)Промрукав</w:delText>
              </w:r>
            </w:del>
          </w:p>
        </w:tc>
        <w:tc>
          <w:tcPr>
            <w:tcW w:w="709" w:type="dxa"/>
            <w:tcBorders>
              <w:top w:val="single" w:sz="5" w:space="0" w:color="auto"/>
              <w:left w:val="single" w:sz="5" w:space="0" w:color="auto"/>
            </w:tcBorders>
            <w:shd w:val="clear" w:color="auto" w:fill="auto"/>
            <w:vAlign w:val="center"/>
          </w:tcPr>
          <w:p w14:paraId="4C98093D" w14:textId="00AF87E4" w:rsidR="006E5AAD" w:rsidRPr="00234732" w:rsidDel="00555C18" w:rsidRDefault="006E5AAD" w:rsidP="006E5AAD">
            <w:pPr>
              <w:jc w:val="center"/>
              <w:rPr>
                <w:del w:id="394" w:author="Рожкова Наталья Викторовна" w:date="2022-11-02T11:15:00Z"/>
                <w:rFonts w:ascii="Times New Roman" w:hAnsi="Times New Roman" w:cs="Times New Roman"/>
                <w:sz w:val="18"/>
                <w:szCs w:val="18"/>
              </w:rPr>
            </w:pPr>
            <w:del w:id="395" w:author="Рожкова Наталья Викторовна" w:date="2022-11-02T11:15:00Z">
              <w:r w:rsidRPr="00234732" w:rsidDel="00555C18">
                <w:rPr>
                  <w:rFonts w:ascii="Times New Roman" w:hAnsi="Times New Roman" w:cs="Times New Roman"/>
                  <w:sz w:val="18"/>
                  <w:szCs w:val="18"/>
                </w:rPr>
                <w:delText>3 600,00</w:delText>
              </w:r>
            </w:del>
          </w:p>
        </w:tc>
        <w:tc>
          <w:tcPr>
            <w:tcW w:w="567" w:type="dxa"/>
            <w:tcBorders>
              <w:top w:val="single" w:sz="5" w:space="0" w:color="auto"/>
              <w:left w:val="single" w:sz="5" w:space="0" w:color="auto"/>
            </w:tcBorders>
            <w:shd w:val="clear" w:color="auto" w:fill="auto"/>
            <w:vAlign w:val="center"/>
          </w:tcPr>
          <w:p w14:paraId="7FA75281" w14:textId="68FCD393" w:rsidR="006E5AAD" w:rsidRPr="00234732" w:rsidDel="00555C18" w:rsidRDefault="006E5AAD" w:rsidP="006E5AAD">
            <w:pPr>
              <w:jc w:val="center"/>
              <w:rPr>
                <w:del w:id="396" w:author="Рожкова Наталья Викторовна" w:date="2022-11-02T11:15:00Z"/>
                <w:rFonts w:ascii="Times New Roman" w:hAnsi="Times New Roman" w:cs="Times New Roman"/>
                <w:sz w:val="18"/>
                <w:szCs w:val="18"/>
              </w:rPr>
            </w:pPr>
            <w:del w:id="397"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51152DE7" w14:textId="2814684A" w:rsidR="006E5AAD" w:rsidRPr="006E5AAD" w:rsidDel="00555C18" w:rsidRDefault="006E5AAD" w:rsidP="006E5AAD">
            <w:pPr>
              <w:jc w:val="center"/>
              <w:rPr>
                <w:del w:id="398" w:author="Рожкова Наталья Викторовна" w:date="2022-11-02T11:15:00Z"/>
                <w:rFonts w:ascii="Times New Roman" w:hAnsi="Times New Roman" w:cs="Times New Roman"/>
                <w:sz w:val="18"/>
                <w:szCs w:val="18"/>
              </w:rPr>
            </w:pPr>
            <w:del w:id="399" w:author="Рожкова Наталья Викторовна" w:date="2022-11-02T11:15:00Z">
              <w:r w:rsidRPr="006E5AAD" w:rsidDel="00555C18">
                <w:rPr>
                  <w:rFonts w:ascii="Times New Roman" w:hAnsi="Times New Roman" w:cs="Times New Roman"/>
                  <w:color w:val="000000"/>
                  <w:sz w:val="18"/>
                  <w:szCs w:val="18"/>
                </w:rPr>
                <w:delText>45,83</w:delText>
              </w:r>
            </w:del>
          </w:p>
        </w:tc>
        <w:tc>
          <w:tcPr>
            <w:tcW w:w="1094" w:type="dxa"/>
            <w:tcBorders>
              <w:top w:val="single" w:sz="5" w:space="0" w:color="auto"/>
              <w:left w:val="single" w:sz="5" w:space="0" w:color="auto"/>
              <w:right w:val="single" w:sz="10" w:space="0" w:color="auto"/>
            </w:tcBorders>
            <w:shd w:val="clear" w:color="auto" w:fill="auto"/>
            <w:vAlign w:val="center"/>
          </w:tcPr>
          <w:p w14:paraId="348EC751" w14:textId="1F4E79A4" w:rsidR="006E5AAD" w:rsidRPr="006E5AAD" w:rsidDel="00555C18" w:rsidRDefault="006E5AAD" w:rsidP="006E5AAD">
            <w:pPr>
              <w:jc w:val="center"/>
              <w:rPr>
                <w:del w:id="400" w:author="Рожкова Наталья Викторовна" w:date="2022-11-02T11:15:00Z"/>
                <w:rFonts w:ascii="Times New Roman" w:hAnsi="Times New Roman" w:cs="Times New Roman"/>
                <w:sz w:val="18"/>
                <w:szCs w:val="18"/>
              </w:rPr>
            </w:pPr>
            <w:del w:id="401" w:author="Рожкова Наталья Викторовна" w:date="2022-11-02T11:15:00Z">
              <w:r w:rsidRPr="006E5AAD" w:rsidDel="00555C18">
                <w:rPr>
                  <w:rFonts w:ascii="Times New Roman" w:hAnsi="Times New Roman" w:cs="Times New Roman"/>
                  <w:color w:val="000000"/>
                  <w:sz w:val="18"/>
                  <w:szCs w:val="18"/>
                </w:rPr>
                <w:delText>164988,00</w:delText>
              </w:r>
            </w:del>
          </w:p>
        </w:tc>
        <w:tc>
          <w:tcPr>
            <w:tcW w:w="1096" w:type="dxa"/>
            <w:tcBorders>
              <w:top w:val="single" w:sz="5" w:space="0" w:color="auto"/>
              <w:left w:val="single" w:sz="5" w:space="0" w:color="auto"/>
              <w:right w:val="single" w:sz="10" w:space="0" w:color="auto"/>
            </w:tcBorders>
            <w:vAlign w:val="center"/>
          </w:tcPr>
          <w:p w14:paraId="64814471" w14:textId="209D5E60" w:rsidR="006E5AAD" w:rsidRPr="00A3339B" w:rsidDel="00555C18" w:rsidRDefault="006E5AAD" w:rsidP="006E5AAD">
            <w:pPr>
              <w:jc w:val="center"/>
              <w:rPr>
                <w:del w:id="402" w:author="Рожкова Наталья Викторовна" w:date="2022-11-02T11:15:00Z"/>
                <w:rFonts w:ascii="Times New Roman" w:hAnsi="Times New Roman" w:cs="Times New Roman"/>
                <w:sz w:val="18"/>
                <w:szCs w:val="18"/>
              </w:rPr>
            </w:pPr>
            <w:del w:id="403" w:author="Рожкова Наталья Викторовна" w:date="2022-11-02T11:15:00Z">
              <w:r w:rsidRPr="00A3339B" w:rsidDel="00555C18">
                <w:rPr>
                  <w:rFonts w:ascii="Times New Roman" w:hAnsi="Times New Roman" w:cs="Times New Roman"/>
                  <w:sz w:val="18"/>
                  <w:szCs w:val="18"/>
                </w:rPr>
                <w:delText>22.23.19.000</w:delText>
              </w:r>
            </w:del>
          </w:p>
        </w:tc>
        <w:tc>
          <w:tcPr>
            <w:tcW w:w="1636" w:type="dxa"/>
            <w:tcBorders>
              <w:top w:val="single" w:sz="5" w:space="0" w:color="auto"/>
              <w:left w:val="single" w:sz="5" w:space="0" w:color="auto"/>
              <w:right w:val="single" w:sz="10" w:space="0" w:color="auto"/>
            </w:tcBorders>
          </w:tcPr>
          <w:p w14:paraId="4E2B90F8" w14:textId="503A3B87" w:rsidR="006E5AAD" w:rsidRPr="006E5AAD" w:rsidDel="00555C18" w:rsidRDefault="006E5AAD" w:rsidP="006E5AAD">
            <w:pPr>
              <w:jc w:val="center"/>
              <w:rPr>
                <w:del w:id="404" w:author="Рожкова Наталья Викторовна" w:date="2022-11-02T11:15:00Z"/>
                <w:rFonts w:ascii="Times New Roman" w:hAnsi="Times New Roman" w:cs="Times New Roman"/>
                <w:sz w:val="16"/>
                <w:szCs w:val="16"/>
              </w:rPr>
            </w:pPr>
            <w:del w:id="405"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4D139347" w14:textId="45885C1D" w:rsidTr="006E5AAD">
        <w:trPr>
          <w:del w:id="406"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6A68C278" w14:textId="385D4721" w:rsidR="006E5AAD" w:rsidRPr="00234732" w:rsidDel="00555C18" w:rsidRDefault="006E5AAD" w:rsidP="006E5AAD">
            <w:pPr>
              <w:wordWrap w:val="0"/>
              <w:jc w:val="center"/>
              <w:rPr>
                <w:del w:id="407" w:author="Рожкова Наталья Викторовна" w:date="2022-11-02T11:15:00Z"/>
                <w:rFonts w:ascii="Times New Roman" w:hAnsi="Times New Roman" w:cs="Times New Roman"/>
                <w:sz w:val="18"/>
                <w:szCs w:val="18"/>
              </w:rPr>
            </w:pPr>
            <w:del w:id="408" w:author="Рожкова Наталья Викторовна" w:date="2022-11-02T11:15:00Z">
              <w:r w:rsidDel="00555C18">
                <w:rPr>
                  <w:rFonts w:ascii="Times New Roman" w:hAnsi="Times New Roman" w:cs="Times New Roman"/>
                  <w:sz w:val="18"/>
                  <w:szCs w:val="18"/>
                </w:rPr>
                <w:delText>20</w:delText>
              </w:r>
            </w:del>
          </w:p>
        </w:tc>
        <w:tc>
          <w:tcPr>
            <w:tcW w:w="3685" w:type="dxa"/>
            <w:tcBorders>
              <w:top w:val="single" w:sz="5" w:space="0" w:color="auto"/>
              <w:left w:val="single" w:sz="5" w:space="0" w:color="auto"/>
            </w:tcBorders>
            <w:shd w:val="clear" w:color="auto" w:fill="auto"/>
            <w:vAlign w:val="center"/>
          </w:tcPr>
          <w:p w14:paraId="4FF95799" w14:textId="6D7E891D" w:rsidR="006E5AAD" w:rsidRPr="00234732" w:rsidDel="00555C18" w:rsidRDefault="006E5AAD" w:rsidP="006E5AAD">
            <w:pPr>
              <w:rPr>
                <w:del w:id="409" w:author="Рожкова Наталья Викторовна" w:date="2022-11-02T11:15:00Z"/>
                <w:rFonts w:ascii="Times New Roman" w:hAnsi="Times New Roman" w:cs="Times New Roman"/>
                <w:sz w:val="18"/>
                <w:szCs w:val="18"/>
              </w:rPr>
            </w:pPr>
            <w:del w:id="410" w:author="Рожкова Наталья Викторовна" w:date="2022-11-02T11:15:00Z">
              <w:r w:rsidRPr="00234732" w:rsidDel="00555C18">
                <w:rPr>
                  <w:rFonts w:ascii="Times New Roman" w:hAnsi="Times New Roman" w:cs="Times New Roman"/>
                  <w:sz w:val="18"/>
                  <w:szCs w:val="18"/>
                </w:rPr>
                <w:delText>Пена монтажная ТЕХНОНИКОЛЬ 240 PROFESSIONAL</w:delText>
              </w:r>
            </w:del>
          </w:p>
        </w:tc>
        <w:tc>
          <w:tcPr>
            <w:tcW w:w="709" w:type="dxa"/>
            <w:tcBorders>
              <w:top w:val="single" w:sz="5" w:space="0" w:color="auto"/>
              <w:left w:val="single" w:sz="5" w:space="0" w:color="auto"/>
            </w:tcBorders>
            <w:shd w:val="clear" w:color="auto" w:fill="auto"/>
            <w:vAlign w:val="center"/>
          </w:tcPr>
          <w:p w14:paraId="2BA278E7" w14:textId="2A5F0C5B" w:rsidR="006E5AAD" w:rsidRPr="00234732" w:rsidDel="00555C18" w:rsidRDefault="006E5AAD" w:rsidP="006E5AAD">
            <w:pPr>
              <w:jc w:val="center"/>
              <w:rPr>
                <w:del w:id="411" w:author="Рожкова Наталья Викторовна" w:date="2022-11-02T11:15:00Z"/>
                <w:rFonts w:ascii="Times New Roman" w:hAnsi="Times New Roman" w:cs="Times New Roman"/>
                <w:sz w:val="18"/>
                <w:szCs w:val="18"/>
              </w:rPr>
            </w:pPr>
            <w:del w:id="412" w:author="Рожкова Наталья Викторовна" w:date="2022-11-02T11:15:00Z">
              <w:r w:rsidRPr="00234732" w:rsidDel="00555C18">
                <w:rPr>
                  <w:rFonts w:ascii="Times New Roman" w:hAnsi="Times New Roman" w:cs="Times New Roman"/>
                  <w:sz w:val="18"/>
                  <w:szCs w:val="18"/>
                </w:rPr>
                <w:delText>1,00</w:delText>
              </w:r>
            </w:del>
          </w:p>
        </w:tc>
        <w:tc>
          <w:tcPr>
            <w:tcW w:w="567" w:type="dxa"/>
            <w:tcBorders>
              <w:top w:val="single" w:sz="5" w:space="0" w:color="auto"/>
              <w:left w:val="single" w:sz="5" w:space="0" w:color="auto"/>
            </w:tcBorders>
            <w:shd w:val="clear" w:color="auto" w:fill="auto"/>
            <w:vAlign w:val="center"/>
          </w:tcPr>
          <w:p w14:paraId="1304F41D" w14:textId="1B69CB6A" w:rsidR="006E5AAD" w:rsidRPr="00234732" w:rsidDel="00555C18" w:rsidRDefault="006E5AAD" w:rsidP="006E5AAD">
            <w:pPr>
              <w:jc w:val="center"/>
              <w:rPr>
                <w:del w:id="413" w:author="Рожкова Наталья Викторовна" w:date="2022-11-02T11:15:00Z"/>
                <w:rFonts w:ascii="Times New Roman" w:hAnsi="Times New Roman" w:cs="Times New Roman"/>
                <w:sz w:val="18"/>
                <w:szCs w:val="18"/>
              </w:rPr>
            </w:pPr>
            <w:del w:id="414"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4015A6DF" w14:textId="49293324" w:rsidR="006E5AAD" w:rsidRPr="006E5AAD" w:rsidDel="00555C18" w:rsidRDefault="006E5AAD" w:rsidP="006E5AAD">
            <w:pPr>
              <w:jc w:val="center"/>
              <w:rPr>
                <w:del w:id="415" w:author="Рожкова Наталья Викторовна" w:date="2022-11-02T11:15:00Z"/>
                <w:rFonts w:ascii="Times New Roman" w:hAnsi="Times New Roman" w:cs="Times New Roman"/>
                <w:sz w:val="18"/>
                <w:szCs w:val="18"/>
              </w:rPr>
            </w:pPr>
            <w:del w:id="416" w:author="Рожкова Наталья Викторовна" w:date="2022-11-02T11:15:00Z">
              <w:r w:rsidRPr="006E5AAD" w:rsidDel="00555C18">
                <w:rPr>
                  <w:rFonts w:ascii="Times New Roman" w:hAnsi="Times New Roman" w:cs="Times New Roman"/>
                  <w:color w:val="000000"/>
                  <w:sz w:val="18"/>
                  <w:szCs w:val="18"/>
                </w:rPr>
                <w:delText>775</w:delText>
              </w:r>
            </w:del>
          </w:p>
        </w:tc>
        <w:tc>
          <w:tcPr>
            <w:tcW w:w="1094" w:type="dxa"/>
            <w:tcBorders>
              <w:top w:val="single" w:sz="5" w:space="0" w:color="auto"/>
              <w:left w:val="single" w:sz="5" w:space="0" w:color="auto"/>
              <w:right w:val="single" w:sz="10" w:space="0" w:color="auto"/>
            </w:tcBorders>
            <w:shd w:val="clear" w:color="auto" w:fill="auto"/>
            <w:vAlign w:val="center"/>
          </w:tcPr>
          <w:p w14:paraId="19AF848B" w14:textId="0EAB7E0E" w:rsidR="006E5AAD" w:rsidRPr="006E5AAD" w:rsidDel="00555C18" w:rsidRDefault="006E5AAD" w:rsidP="006E5AAD">
            <w:pPr>
              <w:jc w:val="center"/>
              <w:rPr>
                <w:del w:id="417" w:author="Рожкова Наталья Викторовна" w:date="2022-11-02T11:15:00Z"/>
                <w:rFonts w:ascii="Times New Roman" w:hAnsi="Times New Roman" w:cs="Times New Roman"/>
                <w:sz w:val="18"/>
                <w:szCs w:val="18"/>
              </w:rPr>
            </w:pPr>
            <w:del w:id="418" w:author="Рожкова Наталья Викторовна" w:date="2022-11-02T11:15:00Z">
              <w:r w:rsidRPr="006E5AAD" w:rsidDel="00555C18">
                <w:rPr>
                  <w:rFonts w:ascii="Times New Roman" w:hAnsi="Times New Roman" w:cs="Times New Roman"/>
                  <w:color w:val="000000"/>
                  <w:sz w:val="18"/>
                  <w:szCs w:val="18"/>
                </w:rPr>
                <w:delText>775,00</w:delText>
              </w:r>
            </w:del>
          </w:p>
        </w:tc>
        <w:tc>
          <w:tcPr>
            <w:tcW w:w="1096" w:type="dxa"/>
            <w:tcBorders>
              <w:top w:val="single" w:sz="5" w:space="0" w:color="auto"/>
              <w:left w:val="single" w:sz="5" w:space="0" w:color="auto"/>
              <w:right w:val="single" w:sz="10" w:space="0" w:color="auto"/>
            </w:tcBorders>
            <w:vAlign w:val="center"/>
          </w:tcPr>
          <w:p w14:paraId="7D7C7F91" w14:textId="640F9EC6" w:rsidR="006E5AAD" w:rsidRPr="00A3339B" w:rsidDel="00555C18" w:rsidRDefault="006E5AAD" w:rsidP="006E5AAD">
            <w:pPr>
              <w:jc w:val="center"/>
              <w:rPr>
                <w:del w:id="419" w:author="Рожкова Наталья Викторовна" w:date="2022-11-02T11:15:00Z"/>
                <w:rFonts w:ascii="Times New Roman" w:hAnsi="Times New Roman" w:cs="Times New Roman"/>
                <w:sz w:val="18"/>
                <w:szCs w:val="18"/>
              </w:rPr>
            </w:pPr>
            <w:del w:id="420" w:author="Рожкова Наталья Викторовна" w:date="2022-11-02T11:15:00Z">
              <w:r w:rsidRPr="00A3339B" w:rsidDel="00555C18">
                <w:rPr>
                  <w:rFonts w:ascii="Times New Roman" w:hAnsi="Times New Roman" w:cs="Times New Roman"/>
                  <w:sz w:val="18"/>
                  <w:szCs w:val="18"/>
                </w:rPr>
                <w:delText>20.30.22.170</w:delText>
              </w:r>
            </w:del>
          </w:p>
        </w:tc>
        <w:tc>
          <w:tcPr>
            <w:tcW w:w="1636" w:type="dxa"/>
            <w:tcBorders>
              <w:top w:val="single" w:sz="5" w:space="0" w:color="auto"/>
              <w:left w:val="single" w:sz="5" w:space="0" w:color="auto"/>
              <w:right w:val="single" w:sz="10" w:space="0" w:color="auto"/>
            </w:tcBorders>
          </w:tcPr>
          <w:p w14:paraId="2C36CAEC" w14:textId="464AFAE7" w:rsidR="006E5AAD" w:rsidRPr="006E5AAD" w:rsidDel="00555C18" w:rsidRDefault="006E5AAD" w:rsidP="006E5AAD">
            <w:pPr>
              <w:jc w:val="center"/>
              <w:rPr>
                <w:del w:id="421" w:author="Рожкова Наталья Викторовна" w:date="2022-11-02T11:15:00Z"/>
                <w:rFonts w:ascii="Times New Roman" w:hAnsi="Times New Roman" w:cs="Times New Roman"/>
                <w:sz w:val="16"/>
                <w:szCs w:val="16"/>
              </w:rPr>
            </w:pPr>
            <w:del w:id="422"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15C50C09" w14:textId="4DB2FE05" w:rsidTr="006E5AAD">
        <w:trPr>
          <w:del w:id="423"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172BE97B" w14:textId="676C0768" w:rsidR="006E5AAD" w:rsidRPr="00234732" w:rsidDel="00555C18" w:rsidRDefault="006E5AAD" w:rsidP="006E5AAD">
            <w:pPr>
              <w:wordWrap w:val="0"/>
              <w:jc w:val="center"/>
              <w:rPr>
                <w:del w:id="424" w:author="Рожкова Наталья Викторовна" w:date="2022-11-02T11:15:00Z"/>
                <w:rFonts w:ascii="Times New Roman" w:hAnsi="Times New Roman" w:cs="Times New Roman"/>
                <w:sz w:val="18"/>
                <w:szCs w:val="18"/>
              </w:rPr>
            </w:pPr>
            <w:del w:id="425" w:author="Рожкова Наталья Викторовна" w:date="2022-11-02T11:15:00Z">
              <w:r w:rsidDel="00555C18">
                <w:rPr>
                  <w:rFonts w:ascii="Times New Roman" w:hAnsi="Times New Roman" w:cs="Times New Roman"/>
                  <w:sz w:val="18"/>
                  <w:szCs w:val="18"/>
                </w:rPr>
                <w:delText>21</w:delText>
              </w:r>
            </w:del>
          </w:p>
        </w:tc>
        <w:tc>
          <w:tcPr>
            <w:tcW w:w="3685" w:type="dxa"/>
            <w:tcBorders>
              <w:top w:val="single" w:sz="5" w:space="0" w:color="auto"/>
              <w:left w:val="single" w:sz="5" w:space="0" w:color="auto"/>
            </w:tcBorders>
            <w:shd w:val="clear" w:color="auto" w:fill="auto"/>
            <w:vAlign w:val="center"/>
          </w:tcPr>
          <w:p w14:paraId="0AA8C272" w14:textId="5B73B17C" w:rsidR="006E5AAD" w:rsidRPr="00234732" w:rsidDel="00555C18" w:rsidRDefault="006E5AAD" w:rsidP="006E5AAD">
            <w:pPr>
              <w:rPr>
                <w:del w:id="426" w:author="Рожкова Наталья Викторовна" w:date="2022-11-02T11:15:00Z"/>
                <w:rFonts w:ascii="Times New Roman" w:hAnsi="Times New Roman" w:cs="Times New Roman"/>
                <w:sz w:val="18"/>
                <w:szCs w:val="18"/>
              </w:rPr>
            </w:pPr>
            <w:del w:id="427" w:author="Рожкова Наталья Викторовна" w:date="2022-11-02T11:15:00Z">
              <w:r w:rsidRPr="00234732" w:rsidDel="00555C18">
                <w:rPr>
                  <w:rFonts w:ascii="Times New Roman" w:hAnsi="Times New Roman" w:cs="Times New Roman"/>
                  <w:sz w:val="18"/>
                  <w:szCs w:val="18"/>
                </w:rPr>
                <w:delText>Труба гофированная ПВХ, д 20мм (ПРОМРУКАВ, СТРОИТЕЛЬ)</w:delText>
              </w:r>
            </w:del>
          </w:p>
        </w:tc>
        <w:tc>
          <w:tcPr>
            <w:tcW w:w="709" w:type="dxa"/>
            <w:tcBorders>
              <w:top w:val="single" w:sz="5" w:space="0" w:color="auto"/>
              <w:left w:val="single" w:sz="5" w:space="0" w:color="auto"/>
            </w:tcBorders>
            <w:shd w:val="clear" w:color="auto" w:fill="auto"/>
            <w:vAlign w:val="center"/>
          </w:tcPr>
          <w:p w14:paraId="073840B8" w14:textId="006CBDB0" w:rsidR="006E5AAD" w:rsidRPr="00234732" w:rsidDel="00555C18" w:rsidRDefault="006E5AAD" w:rsidP="006E5AAD">
            <w:pPr>
              <w:jc w:val="center"/>
              <w:rPr>
                <w:del w:id="428" w:author="Рожкова Наталья Викторовна" w:date="2022-11-02T11:15:00Z"/>
                <w:rFonts w:ascii="Times New Roman" w:hAnsi="Times New Roman" w:cs="Times New Roman"/>
                <w:sz w:val="18"/>
                <w:szCs w:val="18"/>
              </w:rPr>
            </w:pPr>
            <w:del w:id="429" w:author="Рожкова Наталья Викторовна" w:date="2022-11-02T11:15:00Z">
              <w:r w:rsidRPr="00234732" w:rsidDel="00555C18">
                <w:rPr>
                  <w:rFonts w:ascii="Times New Roman" w:hAnsi="Times New Roman" w:cs="Times New Roman"/>
                  <w:sz w:val="18"/>
                  <w:szCs w:val="18"/>
                </w:rPr>
                <w:delText>3 000,00</w:delText>
              </w:r>
            </w:del>
          </w:p>
        </w:tc>
        <w:tc>
          <w:tcPr>
            <w:tcW w:w="567" w:type="dxa"/>
            <w:tcBorders>
              <w:top w:val="single" w:sz="5" w:space="0" w:color="auto"/>
              <w:left w:val="single" w:sz="5" w:space="0" w:color="auto"/>
            </w:tcBorders>
            <w:shd w:val="clear" w:color="auto" w:fill="auto"/>
            <w:vAlign w:val="center"/>
          </w:tcPr>
          <w:p w14:paraId="14179A41" w14:textId="66B5C208" w:rsidR="006E5AAD" w:rsidRPr="00234732" w:rsidDel="00555C18" w:rsidRDefault="006E5AAD" w:rsidP="006E5AAD">
            <w:pPr>
              <w:jc w:val="center"/>
              <w:rPr>
                <w:del w:id="430" w:author="Рожкова Наталья Викторовна" w:date="2022-11-02T11:15:00Z"/>
                <w:rFonts w:ascii="Times New Roman" w:hAnsi="Times New Roman" w:cs="Times New Roman"/>
                <w:sz w:val="18"/>
                <w:szCs w:val="18"/>
              </w:rPr>
            </w:pPr>
            <w:del w:id="431"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6885670F" w14:textId="1A56CF5E" w:rsidR="006E5AAD" w:rsidRPr="006E5AAD" w:rsidDel="00555C18" w:rsidRDefault="006E5AAD" w:rsidP="006E5AAD">
            <w:pPr>
              <w:jc w:val="center"/>
              <w:rPr>
                <w:del w:id="432" w:author="Рожкова Наталья Викторовна" w:date="2022-11-02T11:15:00Z"/>
                <w:rFonts w:ascii="Times New Roman" w:hAnsi="Times New Roman" w:cs="Times New Roman"/>
                <w:sz w:val="18"/>
                <w:szCs w:val="18"/>
              </w:rPr>
            </w:pPr>
            <w:del w:id="433" w:author="Рожкова Наталья Викторовна" w:date="2022-11-02T11:15:00Z">
              <w:r w:rsidRPr="006E5AAD" w:rsidDel="00555C18">
                <w:rPr>
                  <w:rFonts w:ascii="Times New Roman" w:hAnsi="Times New Roman" w:cs="Times New Roman"/>
                  <w:color w:val="000000"/>
                  <w:sz w:val="18"/>
                  <w:szCs w:val="18"/>
                </w:rPr>
                <w:delText>20,83</w:delText>
              </w:r>
            </w:del>
          </w:p>
        </w:tc>
        <w:tc>
          <w:tcPr>
            <w:tcW w:w="1094" w:type="dxa"/>
            <w:tcBorders>
              <w:top w:val="single" w:sz="5" w:space="0" w:color="auto"/>
              <w:left w:val="single" w:sz="5" w:space="0" w:color="auto"/>
              <w:right w:val="single" w:sz="10" w:space="0" w:color="auto"/>
            </w:tcBorders>
            <w:shd w:val="clear" w:color="auto" w:fill="auto"/>
            <w:vAlign w:val="center"/>
          </w:tcPr>
          <w:p w14:paraId="60CF942C" w14:textId="24F6292F" w:rsidR="006E5AAD" w:rsidRPr="006E5AAD" w:rsidDel="00555C18" w:rsidRDefault="006E5AAD" w:rsidP="006E5AAD">
            <w:pPr>
              <w:jc w:val="center"/>
              <w:rPr>
                <w:del w:id="434" w:author="Рожкова Наталья Викторовна" w:date="2022-11-02T11:15:00Z"/>
                <w:rFonts w:ascii="Times New Roman" w:hAnsi="Times New Roman" w:cs="Times New Roman"/>
                <w:sz w:val="18"/>
                <w:szCs w:val="18"/>
              </w:rPr>
            </w:pPr>
            <w:del w:id="435" w:author="Рожкова Наталья Викторовна" w:date="2022-11-02T11:15:00Z">
              <w:r w:rsidRPr="006E5AAD" w:rsidDel="00555C18">
                <w:rPr>
                  <w:rFonts w:ascii="Times New Roman" w:hAnsi="Times New Roman" w:cs="Times New Roman"/>
                  <w:color w:val="000000"/>
                  <w:sz w:val="18"/>
                  <w:szCs w:val="18"/>
                </w:rPr>
                <w:delText>62490,00</w:delText>
              </w:r>
            </w:del>
          </w:p>
        </w:tc>
        <w:tc>
          <w:tcPr>
            <w:tcW w:w="1096" w:type="dxa"/>
            <w:tcBorders>
              <w:top w:val="single" w:sz="5" w:space="0" w:color="auto"/>
              <w:left w:val="single" w:sz="5" w:space="0" w:color="auto"/>
              <w:right w:val="single" w:sz="10" w:space="0" w:color="auto"/>
            </w:tcBorders>
            <w:vAlign w:val="center"/>
          </w:tcPr>
          <w:p w14:paraId="16744124" w14:textId="1296C426" w:rsidR="006E5AAD" w:rsidRPr="00A3339B" w:rsidDel="00555C18" w:rsidRDefault="006E5AAD" w:rsidP="006E5AAD">
            <w:pPr>
              <w:jc w:val="center"/>
              <w:rPr>
                <w:del w:id="436" w:author="Рожкова Наталья Викторовна" w:date="2022-11-02T11:15:00Z"/>
                <w:rFonts w:ascii="Times New Roman" w:hAnsi="Times New Roman" w:cs="Times New Roman"/>
                <w:sz w:val="18"/>
                <w:szCs w:val="18"/>
              </w:rPr>
            </w:pPr>
            <w:del w:id="437" w:author="Рожкова Наталья Викторовна" w:date="2022-11-02T11:15:00Z">
              <w:r w:rsidRPr="00A3339B" w:rsidDel="00555C18">
                <w:rPr>
                  <w:rFonts w:ascii="Times New Roman" w:hAnsi="Times New Roman" w:cs="Times New Roman"/>
                  <w:sz w:val="18"/>
                  <w:szCs w:val="18"/>
                </w:rPr>
                <w:delText>22.21.29.110</w:delText>
              </w:r>
            </w:del>
          </w:p>
        </w:tc>
        <w:tc>
          <w:tcPr>
            <w:tcW w:w="1636" w:type="dxa"/>
            <w:tcBorders>
              <w:top w:val="single" w:sz="5" w:space="0" w:color="auto"/>
              <w:left w:val="single" w:sz="5" w:space="0" w:color="auto"/>
              <w:right w:val="single" w:sz="10" w:space="0" w:color="auto"/>
            </w:tcBorders>
          </w:tcPr>
          <w:p w14:paraId="04F3BDCD" w14:textId="3CEF91A3" w:rsidR="006E5AAD" w:rsidRPr="006E5AAD" w:rsidDel="00555C18" w:rsidRDefault="006E5AAD" w:rsidP="006E5AAD">
            <w:pPr>
              <w:jc w:val="center"/>
              <w:rPr>
                <w:del w:id="438" w:author="Рожкова Наталья Викторовна" w:date="2022-11-02T11:15:00Z"/>
                <w:rFonts w:ascii="Times New Roman" w:hAnsi="Times New Roman" w:cs="Times New Roman"/>
                <w:sz w:val="16"/>
                <w:szCs w:val="16"/>
              </w:rPr>
            </w:pPr>
            <w:del w:id="439"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5068E303" w14:textId="768CAC27" w:rsidTr="006E5AAD">
        <w:trPr>
          <w:del w:id="440"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0B9B2DAE" w14:textId="1C8B8554" w:rsidR="006E5AAD" w:rsidRPr="00234732" w:rsidDel="00555C18" w:rsidRDefault="006E5AAD" w:rsidP="006E5AAD">
            <w:pPr>
              <w:wordWrap w:val="0"/>
              <w:jc w:val="center"/>
              <w:rPr>
                <w:del w:id="441" w:author="Рожкова Наталья Викторовна" w:date="2022-11-02T11:15:00Z"/>
                <w:rFonts w:ascii="Times New Roman" w:hAnsi="Times New Roman" w:cs="Times New Roman"/>
                <w:sz w:val="18"/>
                <w:szCs w:val="18"/>
              </w:rPr>
            </w:pPr>
            <w:del w:id="442" w:author="Рожкова Наталья Викторовна" w:date="2022-11-02T11:15:00Z">
              <w:r w:rsidDel="00555C18">
                <w:rPr>
                  <w:rFonts w:ascii="Times New Roman" w:hAnsi="Times New Roman" w:cs="Times New Roman"/>
                  <w:sz w:val="18"/>
                  <w:szCs w:val="18"/>
                </w:rPr>
                <w:delText>22</w:delText>
              </w:r>
            </w:del>
          </w:p>
        </w:tc>
        <w:tc>
          <w:tcPr>
            <w:tcW w:w="3685" w:type="dxa"/>
            <w:tcBorders>
              <w:top w:val="single" w:sz="5" w:space="0" w:color="auto"/>
              <w:left w:val="single" w:sz="5" w:space="0" w:color="auto"/>
            </w:tcBorders>
            <w:shd w:val="clear" w:color="auto" w:fill="auto"/>
            <w:vAlign w:val="center"/>
          </w:tcPr>
          <w:p w14:paraId="5B343437" w14:textId="59EF1434" w:rsidR="006E5AAD" w:rsidRPr="00234732" w:rsidDel="00555C18" w:rsidRDefault="006E5AAD" w:rsidP="006E5AAD">
            <w:pPr>
              <w:rPr>
                <w:del w:id="443" w:author="Рожкова Наталья Викторовна" w:date="2022-11-02T11:15:00Z"/>
                <w:rFonts w:ascii="Times New Roman" w:hAnsi="Times New Roman" w:cs="Times New Roman"/>
                <w:sz w:val="18"/>
                <w:szCs w:val="18"/>
                <w:lang w:val="en-US"/>
              </w:rPr>
            </w:pPr>
            <w:del w:id="444" w:author="Рожкова Наталья Викторовна" w:date="2022-11-02T11:15:00Z">
              <w:r w:rsidRPr="00234732" w:rsidDel="00555C18">
                <w:rPr>
                  <w:rFonts w:ascii="Times New Roman" w:hAnsi="Times New Roman" w:cs="Times New Roman"/>
                  <w:sz w:val="18"/>
                  <w:szCs w:val="18"/>
                </w:rPr>
                <w:delText>ИБП</w:delText>
              </w:r>
              <w:r w:rsidRPr="00234732" w:rsidDel="00555C18">
                <w:rPr>
                  <w:rFonts w:ascii="Times New Roman" w:hAnsi="Times New Roman" w:cs="Times New Roman"/>
                  <w:sz w:val="18"/>
                  <w:szCs w:val="18"/>
                  <w:lang w:val="en-US"/>
                </w:rPr>
                <w:delText xml:space="preserve"> Line-Interactive CyberPower UT1500EI</w:delText>
              </w:r>
            </w:del>
          </w:p>
        </w:tc>
        <w:tc>
          <w:tcPr>
            <w:tcW w:w="709" w:type="dxa"/>
            <w:tcBorders>
              <w:top w:val="single" w:sz="5" w:space="0" w:color="auto"/>
              <w:left w:val="single" w:sz="5" w:space="0" w:color="auto"/>
            </w:tcBorders>
            <w:shd w:val="clear" w:color="auto" w:fill="auto"/>
            <w:vAlign w:val="center"/>
          </w:tcPr>
          <w:p w14:paraId="7CC4112C" w14:textId="0DA61229" w:rsidR="006E5AAD" w:rsidRPr="00234732" w:rsidDel="00555C18" w:rsidRDefault="006E5AAD" w:rsidP="006E5AAD">
            <w:pPr>
              <w:jc w:val="center"/>
              <w:rPr>
                <w:del w:id="445" w:author="Рожкова Наталья Викторовна" w:date="2022-11-02T11:15:00Z"/>
                <w:rFonts w:ascii="Times New Roman" w:hAnsi="Times New Roman" w:cs="Times New Roman"/>
                <w:sz w:val="18"/>
                <w:szCs w:val="18"/>
                <w:lang w:val="en-US"/>
              </w:rPr>
            </w:pPr>
            <w:del w:id="446" w:author="Рожкова Наталья Викторовна" w:date="2022-11-02T11:15:00Z">
              <w:r w:rsidRPr="00234732" w:rsidDel="00555C18">
                <w:rPr>
                  <w:rFonts w:ascii="Times New Roman" w:hAnsi="Times New Roman" w:cs="Times New Roman"/>
                  <w:sz w:val="18"/>
                  <w:szCs w:val="18"/>
                </w:rPr>
                <w:delText>1,00</w:delText>
              </w:r>
            </w:del>
          </w:p>
        </w:tc>
        <w:tc>
          <w:tcPr>
            <w:tcW w:w="567" w:type="dxa"/>
            <w:tcBorders>
              <w:top w:val="single" w:sz="5" w:space="0" w:color="auto"/>
              <w:left w:val="single" w:sz="5" w:space="0" w:color="auto"/>
            </w:tcBorders>
            <w:shd w:val="clear" w:color="auto" w:fill="auto"/>
            <w:vAlign w:val="center"/>
          </w:tcPr>
          <w:p w14:paraId="08D3B41B" w14:textId="7CA37456" w:rsidR="006E5AAD" w:rsidRPr="00234732" w:rsidDel="00555C18" w:rsidRDefault="006E5AAD" w:rsidP="006E5AAD">
            <w:pPr>
              <w:jc w:val="center"/>
              <w:rPr>
                <w:del w:id="447" w:author="Рожкова Наталья Викторовна" w:date="2022-11-02T11:15:00Z"/>
                <w:rFonts w:ascii="Times New Roman" w:hAnsi="Times New Roman" w:cs="Times New Roman"/>
                <w:sz w:val="18"/>
                <w:szCs w:val="18"/>
                <w:lang w:val="en-US"/>
              </w:rPr>
            </w:pPr>
            <w:del w:id="448"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3CB131AC" w14:textId="60AFEC78" w:rsidR="006E5AAD" w:rsidRPr="006E5AAD" w:rsidDel="00555C18" w:rsidRDefault="006E5AAD" w:rsidP="006E5AAD">
            <w:pPr>
              <w:jc w:val="center"/>
              <w:rPr>
                <w:del w:id="449" w:author="Рожкова Наталья Викторовна" w:date="2022-11-02T11:15:00Z"/>
                <w:rFonts w:ascii="Times New Roman" w:hAnsi="Times New Roman" w:cs="Times New Roman"/>
                <w:sz w:val="18"/>
                <w:szCs w:val="18"/>
                <w:lang w:val="en-US"/>
              </w:rPr>
            </w:pPr>
            <w:del w:id="450" w:author="Рожкова Наталья Викторовна" w:date="2022-11-02T11:15:00Z">
              <w:r w:rsidRPr="006E5AAD" w:rsidDel="00555C18">
                <w:rPr>
                  <w:rFonts w:ascii="Times New Roman" w:hAnsi="Times New Roman" w:cs="Times New Roman"/>
                  <w:color w:val="000000"/>
                  <w:sz w:val="18"/>
                  <w:szCs w:val="18"/>
                </w:rPr>
                <w:delText>6250</w:delText>
              </w:r>
            </w:del>
          </w:p>
        </w:tc>
        <w:tc>
          <w:tcPr>
            <w:tcW w:w="1094" w:type="dxa"/>
            <w:tcBorders>
              <w:top w:val="single" w:sz="5" w:space="0" w:color="auto"/>
              <w:left w:val="single" w:sz="5" w:space="0" w:color="auto"/>
              <w:right w:val="single" w:sz="10" w:space="0" w:color="auto"/>
            </w:tcBorders>
            <w:shd w:val="clear" w:color="auto" w:fill="auto"/>
            <w:vAlign w:val="center"/>
          </w:tcPr>
          <w:p w14:paraId="74CB605C" w14:textId="6AD7A3A3" w:rsidR="006E5AAD" w:rsidRPr="006E5AAD" w:rsidDel="00555C18" w:rsidRDefault="006E5AAD" w:rsidP="006E5AAD">
            <w:pPr>
              <w:jc w:val="center"/>
              <w:rPr>
                <w:del w:id="451" w:author="Рожкова Наталья Викторовна" w:date="2022-11-02T11:15:00Z"/>
                <w:rFonts w:ascii="Times New Roman" w:hAnsi="Times New Roman" w:cs="Times New Roman"/>
                <w:sz w:val="18"/>
                <w:szCs w:val="18"/>
              </w:rPr>
            </w:pPr>
            <w:del w:id="452" w:author="Рожкова Наталья Викторовна" w:date="2022-11-02T11:15:00Z">
              <w:r w:rsidRPr="006E5AAD" w:rsidDel="00555C18">
                <w:rPr>
                  <w:rFonts w:ascii="Times New Roman" w:hAnsi="Times New Roman" w:cs="Times New Roman"/>
                  <w:color w:val="000000"/>
                  <w:sz w:val="18"/>
                  <w:szCs w:val="18"/>
                </w:rPr>
                <w:delText>6250,00</w:delText>
              </w:r>
            </w:del>
          </w:p>
        </w:tc>
        <w:tc>
          <w:tcPr>
            <w:tcW w:w="1096" w:type="dxa"/>
            <w:tcBorders>
              <w:top w:val="single" w:sz="5" w:space="0" w:color="auto"/>
              <w:left w:val="single" w:sz="5" w:space="0" w:color="auto"/>
              <w:right w:val="single" w:sz="10" w:space="0" w:color="auto"/>
            </w:tcBorders>
            <w:vAlign w:val="center"/>
          </w:tcPr>
          <w:p w14:paraId="393C9133" w14:textId="6DAD9534" w:rsidR="006E5AAD" w:rsidRPr="00A3339B" w:rsidDel="00555C18" w:rsidRDefault="006E5AAD" w:rsidP="006E5AAD">
            <w:pPr>
              <w:jc w:val="center"/>
              <w:rPr>
                <w:del w:id="453" w:author="Рожкова Наталья Викторовна" w:date="2022-11-02T11:15:00Z"/>
                <w:rFonts w:ascii="Times New Roman" w:hAnsi="Times New Roman" w:cs="Times New Roman"/>
                <w:sz w:val="18"/>
                <w:szCs w:val="18"/>
              </w:rPr>
            </w:pPr>
            <w:del w:id="454" w:author="Рожкова Наталья Викторовна" w:date="2022-11-02T11:15:00Z">
              <w:r w:rsidRPr="00A3339B" w:rsidDel="00555C18">
                <w:rPr>
                  <w:rFonts w:ascii="Times New Roman" w:hAnsi="Times New Roman" w:cs="Times New Roman"/>
                  <w:sz w:val="18"/>
                  <w:szCs w:val="18"/>
                </w:rPr>
                <w:delText>26.20.40.110</w:delText>
              </w:r>
            </w:del>
          </w:p>
        </w:tc>
        <w:tc>
          <w:tcPr>
            <w:tcW w:w="1636" w:type="dxa"/>
            <w:tcBorders>
              <w:top w:val="single" w:sz="5" w:space="0" w:color="auto"/>
              <w:left w:val="single" w:sz="5" w:space="0" w:color="auto"/>
              <w:right w:val="single" w:sz="10" w:space="0" w:color="auto"/>
            </w:tcBorders>
          </w:tcPr>
          <w:p w14:paraId="639B1B08" w14:textId="3741E8CC" w:rsidR="006E5AAD" w:rsidRPr="006E5AAD" w:rsidDel="00555C18" w:rsidRDefault="006E5AAD" w:rsidP="006E5AAD">
            <w:pPr>
              <w:jc w:val="center"/>
              <w:rPr>
                <w:del w:id="455" w:author="Рожкова Наталья Викторовна" w:date="2022-11-02T11:15:00Z"/>
                <w:rFonts w:ascii="Times New Roman" w:hAnsi="Times New Roman" w:cs="Times New Roman"/>
                <w:sz w:val="16"/>
                <w:szCs w:val="16"/>
              </w:rPr>
            </w:pPr>
            <w:del w:id="456" w:author="Рожкова Наталья Викторовна" w:date="2022-11-02T11:15:00Z">
              <w:r w:rsidRPr="006E5AAD" w:rsidDel="00555C18">
                <w:rPr>
                  <w:rFonts w:ascii="Times New Roman" w:hAnsi="Times New Roman" w:cs="Times New Roman"/>
                  <w:sz w:val="16"/>
                  <w:szCs w:val="16"/>
                </w:rPr>
                <w:delText>Тайвань</w:delText>
              </w:r>
            </w:del>
          </w:p>
        </w:tc>
      </w:tr>
      <w:tr w:rsidR="006E5AAD" w:rsidRPr="00A3339B" w:rsidDel="00555C18" w14:paraId="3D1872C6" w14:textId="449646FC" w:rsidTr="006E5AAD">
        <w:trPr>
          <w:del w:id="457"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5994383B" w14:textId="7FDA392F" w:rsidR="006E5AAD" w:rsidRPr="00234732" w:rsidDel="00555C18" w:rsidRDefault="006E5AAD" w:rsidP="006E5AAD">
            <w:pPr>
              <w:wordWrap w:val="0"/>
              <w:jc w:val="center"/>
              <w:rPr>
                <w:del w:id="458" w:author="Рожкова Наталья Викторовна" w:date="2022-11-02T11:15:00Z"/>
                <w:rFonts w:ascii="Times New Roman" w:hAnsi="Times New Roman" w:cs="Times New Roman"/>
                <w:sz w:val="18"/>
                <w:szCs w:val="18"/>
                <w:lang w:val="en-US"/>
              </w:rPr>
            </w:pPr>
            <w:del w:id="459" w:author="Рожкова Наталья Викторовна" w:date="2022-11-02T11:15:00Z">
              <w:r w:rsidDel="00555C18">
                <w:rPr>
                  <w:rFonts w:ascii="Times New Roman" w:hAnsi="Times New Roman" w:cs="Times New Roman"/>
                  <w:sz w:val="18"/>
                  <w:szCs w:val="18"/>
                </w:rPr>
                <w:delText>23</w:delText>
              </w:r>
            </w:del>
          </w:p>
        </w:tc>
        <w:tc>
          <w:tcPr>
            <w:tcW w:w="3685" w:type="dxa"/>
            <w:tcBorders>
              <w:top w:val="single" w:sz="5" w:space="0" w:color="auto"/>
              <w:left w:val="single" w:sz="5" w:space="0" w:color="auto"/>
            </w:tcBorders>
            <w:shd w:val="clear" w:color="auto" w:fill="auto"/>
            <w:vAlign w:val="center"/>
          </w:tcPr>
          <w:p w14:paraId="263E2200" w14:textId="71D0C1FF" w:rsidR="006E5AAD" w:rsidRPr="00234732" w:rsidDel="00555C18" w:rsidRDefault="006E5AAD" w:rsidP="006E5AAD">
            <w:pPr>
              <w:rPr>
                <w:del w:id="460" w:author="Рожкова Наталья Викторовна" w:date="2022-11-02T11:15:00Z"/>
                <w:rFonts w:ascii="Times New Roman" w:hAnsi="Times New Roman" w:cs="Times New Roman"/>
                <w:sz w:val="18"/>
                <w:szCs w:val="18"/>
              </w:rPr>
            </w:pPr>
            <w:del w:id="461" w:author="Рожкова Наталья Викторовна" w:date="2022-11-02T11:15:00Z">
              <w:r w:rsidRPr="00234732" w:rsidDel="00555C18">
                <w:rPr>
                  <w:rFonts w:ascii="Times New Roman" w:hAnsi="Times New Roman" w:cs="Times New Roman"/>
                  <w:sz w:val="18"/>
                  <w:szCs w:val="18"/>
                </w:rPr>
                <w:delText>Оперативная задача «Орион Про» исп.20</w:delText>
              </w:r>
            </w:del>
          </w:p>
        </w:tc>
        <w:tc>
          <w:tcPr>
            <w:tcW w:w="709" w:type="dxa"/>
            <w:tcBorders>
              <w:top w:val="single" w:sz="5" w:space="0" w:color="auto"/>
              <w:left w:val="single" w:sz="5" w:space="0" w:color="auto"/>
            </w:tcBorders>
            <w:shd w:val="clear" w:color="auto" w:fill="auto"/>
            <w:vAlign w:val="center"/>
          </w:tcPr>
          <w:p w14:paraId="38AB296D" w14:textId="70AF52A3" w:rsidR="006E5AAD" w:rsidRPr="00234732" w:rsidDel="00555C18" w:rsidRDefault="006E5AAD" w:rsidP="006E5AAD">
            <w:pPr>
              <w:jc w:val="center"/>
              <w:rPr>
                <w:del w:id="462" w:author="Рожкова Наталья Викторовна" w:date="2022-11-02T11:15:00Z"/>
                <w:rFonts w:ascii="Times New Roman" w:hAnsi="Times New Roman" w:cs="Times New Roman"/>
                <w:sz w:val="18"/>
                <w:szCs w:val="18"/>
              </w:rPr>
            </w:pPr>
            <w:del w:id="463" w:author="Рожкова Наталья Викторовна" w:date="2022-11-02T11:15:00Z">
              <w:r w:rsidRPr="00234732" w:rsidDel="00555C18">
                <w:rPr>
                  <w:rFonts w:ascii="Times New Roman" w:hAnsi="Times New Roman" w:cs="Times New Roman"/>
                  <w:sz w:val="18"/>
                  <w:szCs w:val="18"/>
                </w:rPr>
                <w:delText>1,00</w:delText>
              </w:r>
            </w:del>
          </w:p>
        </w:tc>
        <w:tc>
          <w:tcPr>
            <w:tcW w:w="567" w:type="dxa"/>
            <w:tcBorders>
              <w:top w:val="single" w:sz="5" w:space="0" w:color="auto"/>
              <w:left w:val="single" w:sz="5" w:space="0" w:color="auto"/>
            </w:tcBorders>
            <w:shd w:val="clear" w:color="auto" w:fill="auto"/>
            <w:vAlign w:val="center"/>
          </w:tcPr>
          <w:p w14:paraId="196102C2" w14:textId="110232ED" w:rsidR="006E5AAD" w:rsidRPr="00234732" w:rsidDel="00555C18" w:rsidRDefault="006E5AAD" w:rsidP="006E5AAD">
            <w:pPr>
              <w:jc w:val="center"/>
              <w:rPr>
                <w:del w:id="464" w:author="Рожкова Наталья Викторовна" w:date="2022-11-02T11:15:00Z"/>
                <w:rFonts w:ascii="Times New Roman" w:hAnsi="Times New Roman" w:cs="Times New Roman"/>
                <w:sz w:val="18"/>
                <w:szCs w:val="18"/>
              </w:rPr>
            </w:pPr>
            <w:del w:id="465"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39B37CE2" w14:textId="6AD31D50" w:rsidR="006E5AAD" w:rsidRPr="006E5AAD" w:rsidDel="00555C18" w:rsidRDefault="006E5AAD" w:rsidP="006E5AAD">
            <w:pPr>
              <w:jc w:val="center"/>
              <w:rPr>
                <w:del w:id="466" w:author="Рожкова Наталья Викторовна" w:date="2022-11-02T11:15:00Z"/>
                <w:rFonts w:ascii="Times New Roman" w:hAnsi="Times New Roman" w:cs="Times New Roman"/>
                <w:sz w:val="18"/>
                <w:szCs w:val="18"/>
              </w:rPr>
            </w:pPr>
            <w:del w:id="467" w:author="Рожкова Наталья Викторовна" w:date="2022-11-02T11:15:00Z">
              <w:r w:rsidRPr="006E5AAD" w:rsidDel="00555C18">
                <w:rPr>
                  <w:rFonts w:ascii="Times New Roman" w:hAnsi="Times New Roman" w:cs="Times New Roman"/>
                  <w:color w:val="000000"/>
                  <w:sz w:val="18"/>
                  <w:szCs w:val="18"/>
                </w:rPr>
                <w:delText>46289,17</w:delText>
              </w:r>
            </w:del>
          </w:p>
        </w:tc>
        <w:tc>
          <w:tcPr>
            <w:tcW w:w="1094" w:type="dxa"/>
            <w:tcBorders>
              <w:top w:val="single" w:sz="5" w:space="0" w:color="auto"/>
              <w:left w:val="single" w:sz="5" w:space="0" w:color="auto"/>
              <w:right w:val="single" w:sz="10" w:space="0" w:color="auto"/>
            </w:tcBorders>
            <w:shd w:val="clear" w:color="auto" w:fill="auto"/>
            <w:vAlign w:val="center"/>
          </w:tcPr>
          <w:p w14:paraId="35CAAA9E" w14:textId="07E97032" w:rsidR="006E5AAD" w:rsidRPr="006E5AAD" w:rsidDel="00555C18" w:rsidRDefault="006E5AAD" w:rsidP="006E5AAD">
            <w:pPr>
              <w:jc w:val="center"/>
              <w:rPr>
                <w:del w:id="468" w:author="Рожкова Наталья Викторовна" w:date="2022-11-02T11:15:00Z"/>
                <w:rFonts w:ascii="Times New Roman" w:hAnsi="Times New Roman" w:cs="Times New Roman"/>
                <w:sz w:val="18"/>
                <w:szCs w:val="18"/>
              </w:rPr>
            </w:pPr>
            <w:del w:id="469" w:author="Рожкова Наталья Викторовна" w:date="2022-11-02T11:15:00Z">
              <w:r w:rsidRPr="006E5AAD" w:rsidDel="00555C18">
                <w:rPr>
                  <w:rFonts w:ascii="Times New Roman" w:hAnsi="Times New Roman" w:cs="Times New Roman"/>
                  <w:color w:val="000000"/>
                  <w:sz w:val="18"/>
                  <w:szCs w:val="18"/>
                </w:rPr>
                <w:delText>46289,17</w:delText>
              </w:r>
            </w:del>
          </w:p>
        </w:tc>
        <w:tc>
          <w:tcPr>
            <w:tcW w:w="1096" w:type="dxa"/>
            <w:tcBorders>
              <w:top w:val="single" w:sz="5" w:space="0" w:color="auto"/>
              <w:left w:val="single" w:sz="5" w:space="0" w:color="auto"/>
              <w:right w:val="single" w:sz="10" w:space="0" w:color="auto"/>
            </w:tcBorders>
            <w:vAlign w:val="center"/>
          </w:tcPr>
          <w:p w14:paraId="3B0031EF" w14:textId="2D6D4728" w:rsidR="006E5AAD" w:rsidRPr="00A3339B" w:rsidDel="00555C18" w:rsidRDefault="006E5AAD" w:rsidP="006E5AAD">
            <w:pPr>
              <w:jc w:val="center"/>
              <w:rPr>
                <w:del w:id="470" w:author="Рожкова Наталья Викторовна" w:date="2022-11-02T11:15:00Z"/>
                <w:rFonts w:ascii="Times New Roman" w:hAnsi="Times New Roman" w:cs="Times New Roman"/>
                <w:sz w:val="18"/>
                <w:szCs w:val="18"/>
              </w:rPr>
            </w:pPr>
            <w:del w:id="471" w:author="Рожкова Наталья Викторовна" w:date="2022-11-02T11:15:00Z">
              <w:r w:rsidRPr="00A3339B" w:rsidDel="00555C18">
                <w:rPr>
                  <w:rFonts w:ascii="Times New Roman" w:hAnsi="Times New Roman" w:cs="Times New Roman"/>
                  <w:sz w:val="18"/>
                  <w:szCs w:val="18"/>
                </w:rPr>
                <w:delText>58.29.29</w:delText>
              </w:r>
              <w:r w:rsidR="00C61BC1" w:rsidDel="00555C18">
                <w:rPr>
                  <w:rFonts w:ascii="Times New Roman" w:hAnsi="Times New Roman" w:cs="Times New Roman"/>
                  <w:sz w:val="18"/>
                  <w:szCs w:val="18"/>
                </w:rPr>
                <w:delText>.000</w:delText>
              </w:r>
            </w:del>
          </w:p>
        </w:tc>
        <w:tc>
          <w:tcPr>
            <w:tcW w:w="1636" w:type="dxa"/>
            <w:tcBorders>
              <w:top w:val="single" w:sz="5" w:space="0" w:color="auto"/>
              <w:left w:val="single" w:sz="5" w:space="0" w:color="auto"/>
              <w:right w:val="single" w:sz="10" w:space="0" w:color="auto"/>
            </w:tcBorders>
          </w:tcPr>
          <w:p w14:paraId="1188830E" w14:textId="0B33281B" w:rsidR="006E5AAD" w:rsidRPr="006E5AAD" w:rsidDel="00555C18" w:rsidRDefault="006E5AAD" w:rsidP="006E5AAD">
            <w:pPr>
              <w:jc w:val="center"/>
              <w:rPr>
                <w:del w:id="472" w:author="Рожкова Наталья Викторовна" w:date="2022-11-02T11:15:00Z"/>
                <w:rFonts w:ascii="Times New Roman" w:hAnsi="Times New Roman" w:cs="Times New Roman"/>
                <w:sz w:val="16"/>
                <w:szCs w:val="16"/>
              </w:rPr>
            </w:pPr>
            <w:del w:id="473"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2B8BFBA2" w14:textId="27A3E537" w:rsidTr="006E5AAD">
        <w:trPr>
          <w:del w:id="474"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59C200BD" w14:textId="05D0C2A2" w:rsidR="006E5AAD" w:rsidRPr="00234732" w:rsidDel="00555C18" w:rsidRDefault="006E5AAD" w:rsidP="006E5AAD">
            <w:pPr>
              <w:wordWrap w:val="0"/>
              <w:jc w:val="center"/>
              <w:rPr>
                <w:del w:id="475" w:author="Рожкова Наталья Викторовна" w:date="2022-11-02T11:15:00Z"/>
                <w:rFonts w:ascii="Times New Roman" w:hAnsi="Times New Roman" w:cs="Times New Roman"/>
                <w:sz w:val="18"/>
                <w:szCs w:val="18"/>
              </w:rPr>
            </w:pPr>
            <w:del w:id="476" w:author="Рожкова Наталья Викторовна" w:date="2022-11-02T11:15:00Z">
              <w:r w:rsidDel="00555C18">
                <w:rPr>
                  <w:rFonts w:ascii="Times New Roman" w:hAnsi="Times New Roman" w:cs="Times New Roman"/>
                  <w:sz w:val="18"/>
                  <w:szCs w:val="18"/>
                </w:rPr>
                <w:delText>24</w:delText>
              </w:r>
            </w:del>
          </w:p>
        </w:tc>
        <w:tc>
          <w:tcPr>
            <w:tcW w:w="3685" w:type="dxa"/>
            <w:tcBorders>
              <w:top w:val="single" w:sz="5" w:space="0" w:color="auto"/>
              <w:left w:val="single" w:sz="5" w:space="0" w:color="auto"/>
            </w:tcBorders>
            <w:shd w:val="clear" w:color="auto" w:fill="auto"/>
            <w:vAlign w:val="center"/>
          </w:tcPr>
          <w:p w14:paraId="02A34694" w14:textId="34C76737" w:rsidR="006E5AAD" w:rsidRPr="00234732" w:rsidDel="00555C18" w:rsidRDefault="006E5AAD" w:rsidP="006E5AAD">
            <w:pPr>
              <w:rPr>
                <w:del w:id="477" w:author="Рожкова Наталья Викторовна" w:date="2022-11-02T11:15:00Z"/>
                <w:rFonts w:ascii="Times New Roman" w:hAnsi="Times New Roman" w:cs="Times New Roman"/>
                <w:sz w:val="18"/>
                <w:szCs w:val="18"/>
              </w:rPr>
            </w:pPr>
            <w:del w:id="478" w:author="Рожкова Наталья Викторовна" w:date="2022-11-02T11:15:00Z">
              <w:r w:rsidRPr="00234732" w:rsidDel="00555C18">
                <w:rPr>
                  <w:rFonts w:ascii="Times New Roman" w:hAnsi="Times New Roman" w:cs="Times New Roman"/>
                  <w:sz w:val="18"/>
                  <w:szCs w:val="18"/>
                </w:rPr>
                <w:delText>Монитор «Орион Про»</w:delText>
              </w:r>
            </w:del>
          </w:p>
        </w:tc>
        <w:tc>
          <w:tcPr>
            <w:tcW w:w="709" w:type="dxa"/>
            <w:tcBorders>
              <w:top w:val="single" w:sz="5" w:space="0" w:color="auto"/>
              <w:left w:val="single" w:sz="5" w:space="0" w:color="auto"/>
            </w:tcBorders>
            <w:shd w:val="clear" w:color="auto" w:fill="auto"/>
            <w:vAlign w:val="center"/>
          </w:tcPr>
          <w:p w14:paraId="4CD74F2A" w14:textId="60CF82D1" w:rsidR="006E5AAD" w:rsidRPr="00234732" w:rsidDel="00555C18" w:rsidRDefault="006E5AAD" w:rsidP="006E5AAD">
            <w:pPr>
              <w:jc w:val="center"/>
              <w:rPr>
                <w:del w:id="479" w:author="Рожкова Наталья Викторовна" w:date="2022-11-02T11:15:00Z"/>
                <w:rFonts w:ascii="Times New Roman" w:hAnsi="Times New Roman" w:cs="Times New Roman"/>
                <w:sz w:val="18"/>
                <w:szCs w:val="18"/>
              </w:rPr>
            </w:pPr>
            <w:del w:id="480" w:author="Рожкова Наталья Викторовна" w:date="2022-11-02T11:15:00Z">
              <w:r w:rsidRPr="00234732" w:rsidDel="00555C18">
                <w:rPr>
                  <w:rFonts w:ascii="Times New Roman" w:hAnsi="Times New Roman" w:cs="Times New Roman"/>
                  <w:sz w:val="18"/>
                  <w:szCs w:val="18"/>
                </w:rPr>
                <w:delText>1,00</w:delText>
              </w:r>
            </w:del>
          </w:p>
        </w:tc>
        <w:tc>
          <w:tcPr>
            <w:tcW w:w="567" w:type="dxa"/>
            <w:tcBorders>
              <w:top w:val="single" w:sz="5" w:space="0" w:color="auto"/>
              <w:left w:val="single" w:sz="5" w:space="0" w:color="auto"/>
            </w:tcBorders>
            <w:shd w:val="clear" w:color="auto" w:fill="auto"/>
            <w:vAlign w:val="center"/>
          </w:tcPr>
          <w:p w14:paraId="7B04EF53" w14:textId="13DA83F7" w:rsidR="006E5AAD" w:rsidRPr="00234732" w:rsidDel="00555C18" w:rsidRDefault="006E5AAD" w:rsidP="006E5AAD">
            <w:pPr>
              <w:jc w:val="center"/>
              <w:rPr>
                <w:del w:id="481" w:author="Рожкова Наталья Викторовна" w:date="2022-11-02T11:15:00Z"/>
                <w:rFonts w:ascii="Times New Roman" w:hAnsi="Times New Roman" w:cs="Times New Roman"/>
                <w:sz w:val="18"/>
                <w:szCs w:val="18"/>
              </w:rPr>
            </w:pPr>
            <w:del w:id="482"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075E37AB" w14:textId="0384D9B5" w:rsidR="006E5AAD" w:rsidRPr="006E5AAD" w:rsidDel="00555C18" w:rsidRDefault="006E5AAD" w:rsidP="006E5AAD">
            <w:pPr>
              <w:jc w:val="center"/>
              <w:rPr>
                <w:del w:id="483" w:author="Рожкова Наталья Викторовна" w:date="2022-11-02T11:15:00Z"/>
                <w:rFonts w:ascii="Times New Roman" w:hAnsi="Times New Roman" w:cs="Times New Roman"/>
                <w:sz w:val="18"/>
                <w:szCs w:val="18"/>
              </w:rPr>
            </w:pPr>
            <w:del w:id="484" w:author="Рожкова Наталья Викторовна" w:date="2022-11-02T11:15:00Z">
              <w:r w:rsidRPr="006E5AAD" w:rsidDel="00555C18">
                <w:rPr>
                  <w:rFonts w:ascii="Times New Roman" w:hAnsi="Times New Roman" w:cs="Times New Roman"/>
                  <w:color w:val="000000"/>
                  <w:sz w:val="18"/>
                  <w:szCs w:val="18"/>
                </w:rPr>
                <w:delText>6600,83</w:delText>
              </w:r>
            </w:del>
          </w:p>
        </w:tc>
        <w:tc>
          <w:tcPr>
            <w:tcW w:w="1094" w:type="dxa"/>
            <w:tcBorders>
              <w:top w:val="single" w:sz="5" w:space="0" w:color="auto"/>
              <w:left w:val="single" w:sz="5" w:space="0" w:color="auto"/>
              <w:right w:val="single" w:sz="10" w:space="0" w:color="auto"/>
            </w:tcBorders>
            <w:shd w:val="clear" w:color="auto" w:fill="auto"/>
            <w:vAlign w:val="center"/>
          </w:tcPr>
          <w:p w14:paraId="448A5FFB" w14:textId="1E46496C" w:rsidR="006E5AAD" w:rsidRPr="006E5AAD" w:rsidDel="00555C18" w:rsidRDefault="006E5AAD" w:rsidP="006E5AAD">
            <w:pPr>
              <w:jc w:val="center"/>
              <w:rPr>
                <w:del w:id="485" w:author="Рожкова Наталья Викторовна" w:date="2022-11-02T11:15:00Z"/>
                <w:rFonts w:ascii="Times New Roman" w:hAnsi="Times New Roman" w:cs="Times New Roman"/>
                <w:sz w:val="18"/>
                <w:szCs w:val="18"/>
              </w:rPr>
            </w:pPr>
            <w:del w:id="486" w:author="Рожкова Наталья Викторовна" w:date="2022-11-02T11:15:00Z">
              <w:r w:rsidRPr="006E5AAD" w:rsidDel="00555C18">
                <w:rPr>
                  <w:rFonts w:ascii="Times New Roman" w:hAnsi="Times New Roman" w:cs="Times New Roman"/>
                  <w:color w:val="000000"/>
                  <w:sz w:val="18"/>
                  <w:szCs w:val="18"/>
                </w:rPr>
                <w:delText>6600,83</w:delText>
              </w:r>
            </w:del>
          </w:p>
        </w:tc>
        <w:tc>
          <w:tcPr>
            <w:tcW w:w="1096" w:type="dxa"/>
            <w:tcBorders>
              <w:top w:val="single" w:sz="5" w:space="0" w:color="auto"/>
              <w:left w:val="single" w:sz="5" w:space="0" w:color="auto"/>
              <w:right w:val="single" w:sz="10" w:space="0" w:color="auto"/>
            </w:tcBorders>
            <w:vAlign w:val="center"/>
          </w:tcPr>
          <w:p w14:paraId="0B90F741" w14:textId="5F54B6A1" w:rsidR="006E5AAD" w:rsidRPr="00A3339B" w:rsidDel="00555C18" w:rsidRDefault="002D4D15" w:rsidP="006E5AAD">
            <w:pPr>
              <w:jc w:val="center"/>
              <w:rPr>
                <w:del w:id="487" w:author="Рожкова Наталья Викторовна" w:date="2022-11-02T11:15:00Z"/>
                <w:rFonts w:ascii="Times New Roman" w:hAnsi="Times New Roman" w:cs="Times New Roman"/>
                <w:sz w:val="18"/>
                <w:szCs w:val="18"/>
              </w:rPr>
            </w:pPr>
            <w:del w:id="488" w:author="Рожкова Наталья Викторовна" w:date="2022-11-02T11:15:00Z">
              <w:r w:rsidRPr="00C853C5" w:rsidDel="00555C18">
                <w:rPr>
                  <w:rFonts w:ascii="Times New Roman" w:hAnsi="Times New Roman" w:cs="Times New Roman"/>
                  <w:sz w:val="18"/>
                  <w:szCs w:val="18"/>
                </w:rPr>
                <w:delText>58.29.13.000</w:delText>
              </w:r>
            </w:del>
          </w:p>
        </w:tc>
        <w:tc>
          <w:tcPr>
            <w:tcW w:w="1636" w:type="dxa"/>
            <w:tcBorders>
              <w:top w:val="single" w:sz="5" w:space="0" w:color="auto"/>
              <w:left w:val="single" w:sz="5" w:space="0" w:color="auto"/>
              <w:right w:val="single" w:sz="10" w:space="0" w:color="auto"/>
            </w:tcBorders>
          </w:tcPr>
          <w:p w14:paraId="536A2EA3" w14:textId="4FEF3A7E" w:rsidR="006E5AAD" w:rsidRPr="006E5AAD" w:rsidDel="00555C18" w:rsidRDefault="006E5AAD" w:rsidP="006E5AAD">
            <w:pPr>
              <w:jc w:val="center"/>
              <w:rPr>
                <w:del w:id="489" w:author="Рожкова Наталья Викторовна" w:date="2022-11-02T11:15:00Z"/>
                <w:rFonts w:ascii="Times New Roman" w:hAnsi="Times New Roman" w:cs="Times New Roman"/>
                <w:sz w:val="16"/>
                <w:szCs w:val="16"/>
              </w:rPr>
            </w:pPr>
            <w:del w:id="490"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7A639BD4" w14:textId="5C732B17" w:rsidTr="006E5AAD">
        <w:trPr>
          <w:del w:id="491"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44C9B6F2" w14:textId="0E0531B5" w:rsidR="006E5AAD" w:rsidRPr="00234732" w:rsidDel="00555C18" w:rsidRDefault="006E5AAD" w:rsidP="006E5AAD">
            <w:pPr>
              <w:wordWrap w:val="0"/>
              <w:jc w:val="center"/>
              <w:rPr>
                <w:del w:id="492" w:author="Рожкова Наталья Викторовна" w:date="2022-11-02T11:15:00Z"/>
                <w:rFonts w:ascii="Times New Roman" w:hAnsi="Times New Roman" w:cs="Times New Roman"/>
                <w:sz w:val="18"/>
                <w:szCs w:val="18"/>
              </w:rPr>
            </w:pPr>
            <w:del w:id="493" w:author="Рожкова Наталья Викторовна" w:date="2022-11-02T11:15:00Z">
              <w:r w:rsidDel="00555C18">
                <w:rPr>
                  <w:rFonts w:ascii="Times New Roman" w:hAnsi="Times New Roman" w:cs="Times New Roman"/>
                  <w:sz w:val="18"/>
                  <w:szCs w:val="18"/>
                </w:rPr>
                <w:delText>25</w:delText>
              </w:r>
            </w:del>
          </w:p>
        </w:tc>
        <w:tc>
          <w:tcPr>
            <w:tcW w:w="3685" w:type="dxa"/>
            <w:tcBorders>
              <w:top w:val="single" w:sz="5" w:space="0" w:color="auto"/>
              <w:left w:val="single" w:sz="5" w:space="0" w:color="auto"/>
            </w:tcBorders>
            <w:shd w:val="clear" w:color="auto" w:fill="auto"/>
            <w:vAlign w:val="center"/>
          </w:tcPr>
          <w:p w14:paraId="097C2906" w14:textId="78509789" w:rsidR="006E5AAD" w:rsidRPr="00234732" w:rsidDel="00555C18" w:rsidRDefault="006E5AAD" w:rsidP="006E5AAD">
            <w:pPr>
              <w:rPr>
                <w:del w:id="494" w:author="Рожкова Наталья Викторовна" w:date="2022-11-02T11:15:00Z"/>
                <w:rFonts w:ascii="Times New Roman" w:hAnsi="Times New Roman" w:cs="Times New Roman"/>
                <w:sz w:val="18"/>
                <w:szCs w:val="18"/>
              </w:rPr>
            </w:pPr>
            <w:del w:id="495" w:author="Рожкова Наталья Викторовна" w:date="2022-11-02T11:15:00Z">
              <w:r w:rsidRPr="00234732" w:rsidDel="00555C18">
                <w:rPr>
                  <w:rFonts w:ascii="Times New Roman" w:hAnsi="Times New Roman" w:cs="Times New Roman"/>
                  <w:sz w:val="18"/>
                  <w:szCs w:val="18"/>
                </w:rPr>
                <w:delText>С2000-Ethernet Преобразователь интерфейсов</w:delText>
              </w:r>
            </w:del>
          </w:p>
        </w:tc>
        <w:tc>
          <w:tcPr>
            <w:tcW w:w="709" w:type="dxa"/>
            <w:tcBorders>
              <w:top w:val="single" w:sz="5" w:space="0" w:color="auto"/>
              <w:left w:val="single" w:sz="5" w:space="0" w:color="auto"/>
            </w:tcBorders>
            <w:shd w:val="clear" w:color="auto" w:fill="auto"/>
            <w:vAlign w:val="center"/>
          </w:tcPr>
          <w:p w14:paraId="7B3E8D1D" w14:textId="46D2581B" w:rsidR="006E5AAD" w:rsidRPr="00234732" w:rsidDel="00555C18" w:rsidRDefault="006E5AAD" w:rsidP="006E5AAD">
            <w:pPr>
              <w:jc w:val="center"/>
              <w:rPr>
                <w:del w:id="496" w:author="Рожкова Наталья Викторовна" w:date="2022-11-02T11:15:00Z"/>
                <w:rFonts w:ascii="Times New Roman" w:hAnsi="Times New Roman" w:cs="Times New Roman"/>
                <w:sz w:val="18"/>
                <w:szCs w:val="18"/>
              </w:rPr>
            </w:pPr>
            <w:del w:id="497" w:author="Рожкова Наталья Викторовна" w:date="2022-11-02T11:15:00Z">
              <w:r w:rsidRPr="00234732" w:rsidDel="00555C18">
                <w:rPr>
                  <w:rFonts w:ascii="Times New Roman" w:hAnsi="Times New Roman" w:cs="Times New Roman"/>
                  <w:sz w:val="18"/>
                  <w:szCs w:val="18"/>
                </w:rPr>
                <w:delText>16,00</w:delText>
              </w:r>
            </w:del>
          </w:p>
        </w:tc>
        <w:tc>
          <w:tcPr>
            <w:tcW w:w="567" w:type="dxa"/>
            <w:tcBorders>
              <w:top w:val="single" w:sz="5" w:space="0" w:color="auto"/>
              <w:left w:val="single" w:sz="5" w:space="0" w:color="auto"/>
            </w:tcBorders>
            <w:shd w:val="clear" w:color="auto" w:fill="auto"/>
            <w:vAlign w:val="center"/>
          </w:tcPr>
          <w:p w14:paraId="29B88BBF" w14:textId="0E8AEF09" w:rsidR="006E5AAD" w:rsidRPr="00234732" w:rsidDel="00555C18" w:rsidRDefault="006E5AAD" w:rsidP="006E5AAD">
            <w:pPr>
              <w:jc w:val="center"/>
              <w:rPr>
                <w:del w:id="498" w:author="Рожкова Наталья Викторовна" w:date="2022-11-02T11:15:00Z"/>
                <w:rFonts w:ascii="Times New Roman" w:hAnsi="Times New Roman" w:cs="Times New Roman"/>
                <w:sz w:val="18"/>
                <w:szCs w:val="18"/>
              </w:rPr>
            </w:pPr>
            <w:del w:id="499"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27D5DBC1" w14:textId="532A18D8" w:rsidR="006E5AAD" w:rsidRPr="006E5AAD" w:rsidDel="00555C18" w:rsidRDefault="006E5AAD" w:rsidP="006E5AAD">
            <w:pPr>
              <w:jc w:val="center"/>
              <w:rPr>
                <w:del w:id="500" w:author="Рожкова Наталья Викторовна" w:date="2022-11-02T11:15:00Z"/>
                <w:rFonts w:ascii="Times New Roman" w:hAnsi="Times New Roman" w:cs="Times New Roman"/>
                <w:sz w:val="18"/>
                <w:szCs w:val="18"/>
              </w:rPr>
            </w:pPr>
            <w:del w:id="501" w:author="Рожкова Наталья Викторовна" w:date="2022-11-02T11:15:00Z">
              <w:r w:rsidRPr="006E5AAD" w:rsidDel="00555C18">
                <w:rPr>
                  <w:rFonts w:ascii="Times New Roman" w:hAnsi="Times New Roman" w:cs="Times New Roman"/>
                  <w:color w:val="000000"/>
                  <w:sz w:val="18"/>
                  <w:szCs w:val="18"/>
                </w:rPr>
                <w:delText>2936,67</w:delText>
              </w:r>
            </w:del>
          </w:p>
        </w:tc>
        <w:tc>
          <w:tcPr>
            <w:tcW w:w="1094" w:type="dxa"/>
            <w:tcBorders>
              <w:top w:val="single" w:sz="5" w:space="0" w:color="auto"/>
              <w:left w:val="single" w:sz="5" w:space="0" w:color="auto"/>
              <w:right w:val="single" w:sz="10" w:space="0" w:color="auto"/>
            </w:tcBorders>
            <w:shd w:val="clear" w:color="auto" w:fill="auto"/>
            <w:vAlign w:val="center"/>
          </w:tcPr>
          <w:p w14:paraId="525C4BE3" w14:textId="786451D4" w:rsidR="006E5AAD" w:rsidRPr="006E5AAD" w:rsidDel="00555C18" w:rsidRDefault="006E5AAD" w:rsidP="006E5AAD">
            <w:pPr>
              <w:jc w:val="center"/>
              <w:rPr>
                <w:del w:id="502" w:author="Рожкова Наталья Викторовна" w:date="2022-11-02T11:15:00Z"/>
                <w:rFonts w:ascii="Times New Roman" w:hAnsi="Times New Roman" w:cs="Times New Roman"/>
                <w:sz w:val="18"/>
                <w:szCs w:val="18"/>
              </w:rPr>
            </w:pPr>
            <w:del w:id="503" w:author="Рожкова Наталья Викторовна" w:date="2022-11-02T11:15:00Z">
              <w:r w:rsidRPr="006E5AAD" w:rsidDel="00555C18">
                <w:rPr>
                  <w:rFonts w:ascii="Times New Roman" w:hAnsi="Times New Roman" w:cs="Times New Roman"/>
                  <w:color w:val="000000"/>
                  <w:sz w:val="18"/>
                  <w:szCs w:val="18"/>
                </w:rPr>
                <w:delText>46986,72</w:delText>
              </w:r>
            </w:del>
          </w:p>
        </w:tc>
        <w:tc>
          <w:tcPr>
            <w:tcW w:w="1096" w:type="dxa"/>
            <w:tcBorders>
              <w:top w:val="single" w:sz="5" w:space="0" w:color="auto"/>
              <w:left w:val="single" w:sz="5" w:space="0" w:color="auto"/>
              <w:right w:val="single" w:sz="10" w:space="0" w:color="auto"/>
            </w:tcBorders>
            <w:vAlign w:val="center"/>
          </w:tcPr>
          <w:p w14:paraId="39D815F6" w14:textId="23F6ADCD" w:rsidR="006E5AAD" w:rsidRPr="00A3339B" w:rsidDel="00555C18" w:rsidRDefault="002D4D15" w:rsidP="006E5AAD">
            <w:pPr>
              <w:jc w:val="center"/>
              <w:rPr>
                <w:del w:id="504" w:author="Рожкова Наталья Викторовна" w:date="2022-11-02T11:15:00Z"/>
                <w:rFonts w:ascii="Times New Roman" w:hAnsi="Times New Roman" w:cs="Times New Roman"/>
                <w:sz w:val="18"/>
                <w:szCs w:val="18"/>
              </w:rPr>
            </w:pPr>
            <w:del w:id="505" w:author="Рожкова Наталья Викторовна" w:date="2022-11-02T11:15:00Z">
              <w:r w:rsidRPr="00C853C5" w:rsidDel="00555C18">
                <w:rPr>
                  <w:rFonts w:ascii="Times New Roman" w:hAnsi="Times New Roman" w:cs="Times New Roman"/>
                  <w:sz w:val="18"/>
                  <w:szCs w:val="18"/>
                </w:rPr>
                <w:delText>26.51.43.117</w:delText>
              </w:r>
            </w:del>
          </w:p>
        </w:tc>
        <w:tc>
          <w:tcPr>
            <w:tcW w:w="1636" w:type="dxa"/>
            <w:tcBorders>
              <w:top w:val="single" w:sz="5" w:space="0" w:color="auto"/>
              <w:left w:val="single" w:sz="5" w:space="0" w:color="auto"/>
              <w:right w:val="single" w:sz="10" w:space="0" w:color="auto"/>
            </w:tcBorders>
          </w:tcPr>
          <w:p w14:paraId="31CF57AF" w14:textId="49765A4D" w:rsidR="006E5AAD" w:rsidRPr="006E5AAD" w:rsidDel="00555C18" w:rsidRDefault="006E5AAD" w:rsidP="006E5AAD">
            <w:pPr>
              <w:jc w:val="center"/>
              <w:rPr>
                <w:del w:id="506" w:author="Рожкова Наталья Викторовна" w:date="2022-11-02T11:15:00Z"/>
                <w:rFonts w:ascii="Times New Roman" w:hAnsi="Times New Roman" w:cs="Times New Roman"/>
                <w:sz w:val="16"/>
                <w:szCs w:val="16"/>
              </w:rPr>
            </w:pPr>
            <w:del w:id="507"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A3339B" w:rsidDel="00555C18" w14:paraId="3A000463" w14:textId="5B5442AD" w:rsidTr="006E5AAD">
        <w:trPr>
          <w:del w:id="508"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64BC2B5D" w14:textId="0F98B623" w:rsidR="006E5AAD" w:rsidRPr="00234732" w:rsidDel="00555C18" w:rsidRDefault="006E5AAD" w:rsidP="006E5AAD">
            <w:pPr>
              <w:wordWrap w:val="0"/>
              <w:jc w:val="center"/>
              <w:rPr>
                <w:del w:id="509" w:author="Рожкова Наталья Викторовна" w:date="2022-11-02T11:15:00Z"/>
                <w:rFonts w:ascii="Times New Roman" w:hAnsi="Times New Roman" w:cs="Times New Roman"/>
                <w:sz w:val="18"/>
                <w:szCs w:val="18"/>
              </w:rPr>
            </w:pPr>
            <w:del w:id="510" w:author="Рожкова Наталья Викторовна" w:date="2022-11-02T11:15:00Z">
              <w:r w:rsidDel="00555C18">
                <w:rPr>
                  <w:rFonts w:ascii="Times New Roman" w:hAnsi="Times New Roman" w:cs="Times New Roman"/>
                  <w:sz w:val="18"/>
                  <w:szCs w:val="18"/>
                </w:rPr>
                <w:delText>26</w:delText>
              </w:r>
            </w:del>
          </w:p>
        </w:tc>
        <w:tc>
          <w:tcPr>
            <w:tcW w:w="3685" w:type="dxa"/>
            <w:tcBorders>
              <w:top w:val="single" w:sz="5" w:space="0" w:color="auto"/>
              <w:left w:val="single" w:sz="5" w:space="0" w:color="auto"/>
            </w:tcBorders>
            <w:shd w:val="clear" w:color="auto" w:fill="auto"/>
            <w:vAlign w:val="center"/>
          </w:tcPr>
          <w:p w14:paraId="21D88121" w14:textId="7090223F" w:rsidR="006E5AAD" w:rsidRPr="00234732" w:rsidDel="00555C18" w:rsidRDefault="006E5AAD" w:rsidP="006E5AAD">
            <w:pPr>
              <w:rPr>
                <w:del w:id="511" w:author="Рожкова Наталья Викторовна" w:date="2022-11-02T11:15:00Z"/>
                <w:rFonts w:ascii="Times New Roman" w:hAnsi="Times New Roman" w:cs="Times New Roman"/>
                <w:sz w:val="18"/>
                <w:szCs w:val="18"/>
              </w:rPr>
            </w:pPr>
            <w:del w:id="512" w:author="Рожкова Наталья Викторовна" w:date="2022-11-02T11:15:00Z">
              <w:r w:rsidRPr="00234732" w:rsidDel="00555C18">
                <w:rPr>
                  <w:rFonts w:ascii="Times New Roman" w:hAnsi="Times New Roman" w:cs="Times New Roman"/>
                  <w:sz w:val="18"/>
                  <w:szCs w:val="18"/>
                </w:rPr>
                <w:delText>USB-RS232</w:delText>
              </w:r>
            </w:del>
          </w:p>
        </w:tc>
        <w:tc>
          <w:tcPr>
            <w:tcW w:w="709" w:type="dxa"/>
            <w:tcBorders>
              <w:top w:val="single" w:sz="5" w:space="0" w:color="auto"/>
              <w:left w:val="single" w:sz="5" w:space="0" w:color="auto"/>
            </w:tcBorders>
            <w:shd w:val="clear" w:color="auto" w:fill="auto"/>
            <w:vAlign w:val="center"/>
          </w:tcPr>
          <w:p w14:paraId="09DE8983" w14:textId="647EBA4E" w:rsidR="006E5AAD" w:rsidRPr="00234732" w:rsidDel="00555C18" w:rsidRDefault="006E5AAD" w:rsidP="006E5AAD">
            <w:pPr>
              <w:jc w:val="center"/>
              <w:rPr>
                <w:del w:id="513" w:author="Рожкова Наталья Викторовна" w:date="2022-11-02T11:15:00Z"/>
                <w:rFonts w:ascii="Times New Roman" w:hAnsi="Times New Roman" w:cs="Times New Roman"/>
                <w:sz w:val="18"/>
                <w:szCs w:val="18"/>
              </w:rPr>
            </w:pPr>
            <w:del w:id="514" w:author="Рожкова Наталья Викторовна" w:date="2022-11-02T11:15:00Z">
              <w:r w:rsidRPr="00234732" w:rsidDel="00555C18">
                <w:rPr>
                  <w:rFonts w:ascii="Times New Roman" w:hAnsi="Times New Roman" w:cs="Times New Roman"/>
                  <w:sz w:val="18"/>
                  <w:szCs w:val="18"/>
                </w:rPr>
                <w:delText>1,00</w:delText>
              </w:r>
            </w:del>
          </w:p>
        </w:tc>
        <w:tc>
          <w:tcPr>
            <w:tcW w:w="567" w:type="dxa"/>
            <w:tcBorders>
              <w:top w:val="single" w:sz="5" w:space="0" w:color="auto"/>
              <w:left w:val="single" w:sz="5" w:space="0" w:color="auto"/>
            </w:tcBorders>
            <w:shd w:val="clear" w:color="auto" w:fill="auto"/>
            <w:vAlign w:val="center"/>
          </w:tcPr>
          <w:p w14:paraId="394E14BF" w14:textId="6CBE2012" w:rsidR="006E5AAD" w:rsidRPr="00234732" w:rsidDel="00555C18" w:rsidRDefault="006E5AAD" w:rsidP="006E5AAD">
            <w:pPr>
              <w:jc w:val="center"/>
              <w:rPr>
                <w:del w:id="515" w:author="Рожкова Наталья Викторовна" w:date="2022-11-02T11:15:00Z"/>
                <w:rFonts w:ascii="Times New Roman" w:hAnsi="Times New Roman" w:cs="Times New Roman"/>
                <w:sz w:val="18"/>
                <w:szCs w:val="18"/>
              </w:rPr>
            </w:pPr>
            <w:del w:id="516"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037EB909" w14:textId="5EC667AB" w:rsidR="006E5AAD" w:rsidRPr="006E5AAD" w:rsidDel="00555C18" w:rsidRDefault="006E5AAD" w:rsidP="006E5AAD">
            <w:pPr>
              <w:jc w:val="center"/>
              <w:rPr>
                <w:del w:id="517" w:author="Рожкова Наталья Викторовна" w:date="2022-11-02T11:15:00Z"/>
                <w:rFonts w:ascii="Times New Roman" w:hAnsi="Times New Roman" w:cs="Times New Roman"/>
                <w:sz w:val="18"/>
                <w:szCs w:val="18"/>
              </w:rPr>
            </w:pPr>
            <w:del w:id="518" w:author="Рожкова Наталья Викторовна" w:date="2022-11-02T11:15:00Z">
              <w:r w:rsidRPr="006E5AAD" w:rsidDel="00555C18">
                <w:rPr>
                  <w:rFonts w:ascii="Times New Roman" w:hAnsi="Times New Roman" w:cs="Times New Roman"/>
                  <w:color w:val="000000"/>
                  <w:sz w:val="18"/>
                  <w:szCs w:val="18"/>
                </w:rPr>
                <w:delText>1172,5</w:delText>
              </w:r>
            </w:del>
          </w:p>
        </w:tc>
        <w:tc>
          <w:tcPr>
            <w:tcW w:w="1094" w:type="dxa"/>
            <w:tcBorders>
              <w:top w:val="single" w:sz="5" w:space="0" w:color="auto"/>
              <w:left w:val="single" w:sz="5" w:space="0" w:color="auto"/>
              <w:right w:val="single" w:sz="10" w:space="0" w:color="auto"/>
            </w:tcBorders>
            <w:shd w:val="clear" w:color="auto" w:fill="auto"/>
            <w:vAlign w:val="center"/>
          </w:tcPr>
          <w:p w14:paraId="2F8D32FC" w14:textId="6E37FD67" w:rsidR="006E5AAD" w:rsidRPr="006E5AAD" w:rsidDel="00555C18" w:rsidRDefault="006E5AAD" w:rsidP="006E5AAD">
            <w:pPr>
              <w:jc w:val="center"/>
              <w:rPr>
                <w:del w:id="519" w:author="Рожкова Наталья Викторовна" w:date="2022-11-02T11:15:00Z"/>
                <w:rFonts w:ascii="Times New Roman" w:hAnsi="Times New Roman" w:cs="Times New Roman"/>
                <w:sz w:val="18"/>
                <w:szCs w:val="18"/>
              </w:rPr>
            </w:pPr>
            <w:del w:id="520" w:author="Рожкова Наталья Викторовна" w:date="2022-11-02T11:15:00Z">
              <w:r w:rsidRPr="006E5AAD" w:rsidDel="00555C18">
                <w:rPr>
                  <w:rFonts w:ascii="Times New Roman" w:hAnsi="Times New Roman" w:cs="Times New Roman"/>
                  <w:color w:val="000000"/>
                  <w:sz w:val="18"/>
                  <w:szCs w:val="18"/>
                </w:rPr>
                <w:delText>1172,50</w:delText>
              </w:r>
            </w:del>
          </w:p>
        </w:tc>
        <w:tc>
          <w:tcPr>
            <w:tcW w:w="1096" w:type="dxa"/>
            <w:tcBorders>
              <w:top w:val="single" w:sz="5" w:space="0" w:color="auto"/>
              <w:left w:val="single" w:sz="5" w:space="0" w:color="auto"/>
              <w:right w:val="single" w:sz="10" w:space="0" w:color="auto"/>
            </w:tcBorders>
            <w:vAlign w:val="center"/>
          </w:tcPr>
          <w:p w14:paraId="56E9C789" w14:textId="4E24EF5B" w:rsidR="006E5AAD" w:rsidRPr="00981EED" w:rsidDel="00555C18" w:rsidRDefault="002D4D15" w:rsidP="006E5AAD">
            <w:pPr>
              <w:jc w:val="center"/>
              <w:rPr>
                <w:del w:id="521" w:author="Рожкова Наталья Викторовна" w:date="2022-11-02T11:15:00Z"/>
                <w:rFonts w:ascii="Times New Roman" w:hAnsi="Times New Roman" w:cs="Times New Roman"/>
                <w:sz w:val="18"/>
                <w:szCs w:val="18"/>
              </w:rPr>
            </w:pPr>
            <w:del w:id="522" w:author="Рожкова Наталья Викторовна" w:date="2022-11-02T11:15:00Z">
              <w:r w:rsidRPr="00C853C5" w:rsidDel="00555C18">
                <w:rPr>
                  <w:rFonts w:ascii="Times New Roman" w:hAnsi="Times New Roman" w:cs="Times New Roman"/>
                  <w:sz w:val="18"/>
                  <w:szCs w:val="18"/>
                </w:rPr>
                <w:delText>26.51.43.117</w:delText>
              </w:r>
            </w:del>
          </w:p>
        </w:tc>
        <w:tc>
          <w:tcPr>
            <w:tcW w:w="1636" w:type="dxa"/>
            <w:tcBorders>
              <w:top w:val="single" w:sz="5" w:space="0" w:color="auto"/>
              <w:left w:val="single" w:sz="5" w:space="0" w:color="auto"/>
              <w:right w:val="single" w:sz="10" w:space="0" w:color="auto"/>
            </w:tcBorders>
          </w:tcPr>
          <w:p w14:paraId="6198B260" w14:textId="52A33C7C" w:rsidR="006E5AAD" w:rsidRPr="006E5AAD" w:rsidDel="00555C18" w:rsidRDefault="006E5AAD" w:rsidP="006E5AAD">
            <w:pPr>
              <w:jc w:val="center"/>
              <w:rPr>
                <w:del w:id="523" w:author="Рожкова Наталья Викторовна" w:date="2022-11-02T11:15:00Z"/>
                <w:rFonts w:ascii="Times New Roman" w:hAnsi="Times New Roman" w:cs="Times New Roman"/>
                <w:sz w:val="16"/>
                <w:szCs w:val="16"/>
              </w:rPr>
            </w:pPr>
            <w:del w:id="524"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981EED" w:rsidDel="00555C18" w14:paraId="7FAE4F53" w14:textId="2CA6910E" w:rsidTr="006E5AAD">
        <w:trPr>
          <w:del w:id="525"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178A9A43" w14:textId="656864BB" w:rsidR="006E5AAD" w:rsidRPr="00234732" w:rsidDel="00555C18" w:rsidRDefault="006E5AAD" w:rsidP="006E5AAD">
            <w:pPr>
              <w:wordWrap w:val="0"/>
              <w:jc w:val="center"/>
              <w:rPr>
                <w:del w:id="526" w:author="Рожкова Наталья Викторовна" w:date="2022-11-02T11:15:00Z"/>
                <w:rFonts w:ascii="Times New Roman" w:hAnsi="Times New Roman" w:cs="Times New Roman"/>
                <w:sz w:val="18"/>
                <w:szCs w:val="18"/>
              </w:rPr>
            </w:pPr>
            <w:del w:id="527" w:author="Рожкова Наталья Викторовна" w:date="2022-11-02T11:15:00Z">
              <w:r w:rsidDel="00555C18">
                <w:rPr>
                  <w:rFonts w:ascii="Times New Roman" w:hAnsi="Times New Roman" w:cs="Times New Roman"/>
                  <w:sz w:val="18"/>
                  <w:szCs w:val="18"/>
                </w:rPr>
                <w:delText>27</w:delText>
              </w:r>
            </w:del>
          </w:p>
        </w:tc>
        <w:tc>
          <w:tcPr>
            <w:tcW w:w="3685" w:type="dxa"/>
            <w:tcBorders>
              <w:top w:val="single" w:sz="5" w:space="0" w:color="auto"/>
              <w:left w:val="single" w:sz="5" w:space="0" w:color="auto"/>
            </w:tcBorders>
            <w:shd w:val="clear" w:color="auto" w:fill="auto"/>
            <w:vAlign w:val="center"/>
          </w:tcPr>
          <w:p w14:paraId="3B4CC578" w14:textId="70ED4F1E" w:rsidR="006E5AAD" w:rsidRPr="00234732" w:rsidDel="00555C18" w:rsidRDefault="006E5AAD" w:rsidP="006E5AAD">
            <w:pPr>
              <w:rPr>
                <w:del w:id="528" w:author="Рожкова Наталья Викторовна" w:date="2022-11-02T11:15:00Z"/>
                <w:rFonts w:ascii="Times New Roman" w:hAnsi="Times New Roman" w:cs="Times New Roman"/>
                <w:sz w:val="18"/>
                <w:szCs w:val="18"/>
              </w:rPr>
            </w:pPr>
            <w:del w:id="529" w:author="Рожкова Наталья Викторовна" w:date="2022-11-02T11:15:00Z">
              <w:r w:rsidRPr="00234732" w:rsidDel="00555C18">
                <w:rPr>
                  <w:rFonts w:ascii="Times New Roman" w:hAnsi="Times New Roman" w:cs="Times New Roman"/>
                  <w:sz w:val="18"/>
                  <w:szCs w:val="18"/>
                </w:rPr>
                <w:delText>Витая пара негорючая UTP 5e 4х2х0,50 LSZHнг(А)-HFLTx медь (305м.), NIKOLAN NKL 4100C-OR</w:delText>
              </w:r>
            </w:del>
          </w:p>
        </w:tc>
        <w:tc>
          <w:tcPr>
            <w:tcW w:w="709" w:type="dxa"/>
            <w:tcBorders>
              <w:top w:val="single" w:sz="5" w:space="0" w:color="auto"/>
              <w:left w:val="single" w:sz="5" w:space="0" w:color="auto"/>
            </w:tcBorders>
            <w:shd w:val="clear" w:color="auto" w:fill="auto"/>
            <w:vAlign w:val="center"/>
          </w:tcPr>
          <w:p w14:paraId="0B40713A" w14:textId="5B013565" w:rsidR="006E5AAD" w:rsidRPr="00234732" w:rsidDel="00555C18" w:rsidRDefault="006E5AAD" w:rsidP="006E5AAD">
            <w:pPr>
              <w:jc w:val="center"/>
              <w:rPr>
                <w:del w:id="530" w:author="Рожкова Наталья Викторовна" w:date="2022-11-02T11:15:00Z"/>
                <w:rFonts w:ascii="Times New Roman" w:hAnsi="Times New Roman" w:cs="Times New Roman"/>
                <w:sz w:val="18"/>
                <w:szCs w:val="18"/>
              </w:rPr>
            </w:pPr>
            <w:del w:id="531" w:author="Рожкова Наталья Викторовна" w:date="2022-11-02T11:15:00Z">
              <w:r w:rsidRPr="00234732" w:rsidDel="00555C18">
                <w:rPr>
                  <w:rFonts w:ascii="Times New Roman" w:hAnsi="Times New Roman" w:cs="Times New Roman"/>
                  <w:sz w:val="18"/>
                  <w:szCs w:val="18"/>
                </w:rPr>
                <w:delText>305,00</w:delText>
              </w:r>
            </w:del>
          </w:p>
        </w:tc>
        <w:tc>
          <w:tcPr>
            <w:tcW w:w="567" w:type="dxa"/>
            <w:tcBorders>
              <w:top w:val="single" w:sz="5" w:space="0" w:color="auto"/>
              <w:left w:val="single" w:sz="5" w:space="0" w:color="auto"/>
            </w:tcBorders>
            <w:shd w:val="clear" w:color="auto" w:fill="auto"/>
            <w:vAlign w:val="center"/>
          </w:tcPr>
          <w:p w14:paraId="42446F60" w14:textId="586A5B80" w:rsidR="006E5AAD" w:rsidRPr="00234732" w:rsidDel="00555C18" w:rsidRDefault="006E5AAD" w:rsidP="006E5AAD">
            <w:pPr>
              <w:jc w:val="center"/>
              <w:rPr>
                <w:del w:id="532" w:author="Рожкова Наталья Викторовна" w:date="2022-11-02T11:15:00Z"/>
                <w:rFonts w:ascii="Times New Roman" w:hAnsi="Times New Roman" w:cs="Times New Roman"/>
                <w:sz w:val="18"/>
                <w:szCs w:val="18"/>
              </w:rPr>
            </w:pPr>
            <w:del w:id="533"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56717D48" w14:textId="0F29B8EC" w:rsidR="006E5AAD" w:rsidRPr="006E5AAD" w:rsidDel="00555C18" w:rsidRDefault="006E5AAD" w:rsidP="006E5AAD">
            <w:pPr>
              <w:jc w:val="center"/>
              <w:rPr>
                <w:del w:id="534" w:author="Рожкова Наталья Викторовна" w:date="2022-11-02T11:15:00Z"/>
                <w:rFonts w:ascii="Times New Roman" w:hAnsi="Times New Roman" w:cs="Times New Roman"/>
                <w:sz w:val="18"/>
                <w:szCs w:val="18"/>
              </w:rPr>
            </w:pPr>
            <w:del w:id="535" w:author="Рожкова Наталья Викторовна" w:date="2022-11-02T11:15:00Z">
              <w:r w:rsidRPr="006E5AAD" w:rsidDel="00555C18">
                <w:rPr>
                  <w:rFonts w:ascii="Times New Roman" w:hAnsi="Times New Roman" w:cs="Times New Roman"/>
                  <w:color w:val="000000"/>
                  <w:sz w:val="18"/>
                  <w:szCs w:val="18"/>
                </w:rPr>
                <w:delText>37,5</w:delText>
              </w:r>
            </w:del>
          </w:p>
        </w:tc>
        <w:tc>
          <w:tcPr>
            <w:tcW w:w="1094" w:type="dxa"/>
            <w:tcBorders>
              <w:top w:val="single" w:sz="5" w:space="0" w:color="auto"/>
              <w:left w:val="single" w:sz="5" w:space="0" w:color="auto"/>
              <w:right w:val="single" w:sz="10" w:space="0" w:color="auto"/>
            </w:tcBorders>
            <w:shd w:val="clear" w:color="auto" w:fill="auto"/>
            <w:vAlign w:val="center"/>
          </w:tcPr>
          <w:p w14:paraId="5AE010F7" w14:textId="1E22DD55" w:rsidR="006E5AAD" w:rsidRPr="006E5AAD" w:rsidDel="00555C18" w:rsidRDefault="006E5AAD" w:rsidP="006E5AAD">
            <w:pPr>
              <w:jc w:val="center"/>
              <w:rPr>
                <w:del w:id="536" w:author="Рожкова Наталья Викторовна" w:date="2022-11-02T11:15:00Z"/>
                <w:rFonts w:ascii="Times New Roman" w:hAnsi="Times New Roman" w:cs="Times New Roman"/>
                <w:sz w:val="18"/>
                <w:szCs w:val="18"/>
              </w:rPr>
            </w:pPr>
            <w:del w:id="537" w:author="Рожкова Наталья Викторовна" w:date="2022-11-02T11:15:00Z">
              <w:r w:rsidRPr="006E5AAD" w:rsidDel="00555C18">
                <w:rPr>
                  <w:rFonts w:ascii="Times New Roman" w:hAnsi="Times New Roman" w:cs="Times New Roman"/>
                  <w:color w:val="000000"/>
                  <w:sz w:val="18"/>
                  <w:szCs w:val="18"/>
                </w:rPr>
                <w:delText>11437,50</w:delText>
              </w:r>
            </w:del>
          </w:p>
        </w:tc>
        <w:tc>
          <w:tcPr>
            <w:tcW w:w="1096" w:type="dxa"/>
            <w:tcBorders>
              <w:top w:val="single" w:sz="5" w:space="0" w:color="auto"/>
              <w:left w:val="single" w:sz="5" w:space="0" w:color="auto"/>
              <w:right w:val="single" w:sz="10" w:space="0" w:color="auto"/>
            </w:tcBorders>
            <w:vAlign w:val="center"/>
          </w:tcPr>
          <w:p w14:paraId="60F7BD74" w14:textId="3A91CEC9" w:rsidR="006E5AAD" w:rsidRPr="00981EED" w:rsidDel="00555C18" w:rsidRDefault="006E5AAD" w:rsidP="006E5AAD">
            <w:pPr>
              <w:jc w:val="center"/>
              <w:rPr>
                <w:del w:id="538" w:author="Рожкова Наталья Викторовна" w:date="2022-11-02T11:15:00Z"/>
                <w:rFonts w:ascii="Times New Roman" w:hAnsi="Times New Roman" w:cs="Times New Roman"/>
                <w:sz w:val="18"/>
                <w:szCs w:val="18"/>
              </w:rPr>
            </w:pPr>
            <w:del w:id="539" w:author="Рожкова Наталья Викторовна" w:date="2022-11-02T11:15:00Z">
              <w:r w:rsidRPr="00981EED" w:rsidDel="00555C18">
                <w:rPr>
                  <w:rFonts w:ascii="Times New Roman" w:hAnsi="Times New Roman" w:cs="Times New Roman"/>
                  <w:sz w:val="18"/>
                  <w:szCs w:val="18"/>
                </w:rPr>
                <w:delText>27.32.13.159</w:delText>
              </w:r>
            </w:del>
          </w:p>
        </w:tc>
        <w:tc>
          <w:tcPr>
            <w:tcW w:w="1636" w:type="dxa"/>
            <w:tcBorders>
              <w:top w:val="single" w:sz="5" w:space="0" w:color="auto"/>
              <w:left w:val="single" w:sz="5" w:space="0" w:color="auto"/>
              <w:right w:val="single" w:sz="10" w:space="0" w:color="auto"/>
            </w:tcBorders>
          </w:tcPr>
          <w:p w14:paraId="1B2BF04C" w14:textId="06B6C4BF" w:rsidR="006E5AAD" w:rsidRPr="006E5AAD" w:rsidDel="00555C18" w:rsidRDefault="006E5AAD" w:rsidP="006E5AAD">
            <w:pPr>
              <w:jc w:val="center"/>
              <w:rPr>
                <w:del w:id="540" w:author="Рожкова Наталья Викторовна" w:date="2022-11-02T11:15:00Z"/>
                <w:rFonts w:ascii="Times New Roman" w:hAnsi="Times New Roman" w:cs="Times New Roman"/>
                <w:sz w:val="16"/>
                <w:szCs w:val="16"/>
              </w:rPr>
            </w:pPr>
            <w:del w:id="541" w:author="Рожкова Наталья Викторовна" w:date="2022-11-02T11:15:00Z">
              <w:r w:rsidRPr="006E5AAD" w:rsidDel="00555C18">
                <w:rPr>
                  <w:rFonts w:ascii="Times New Roman" w:hAnsi="Times New Roman" w:cs="Times New Roman"/>
                  <w:sz w:val="16"/>
                  <w:szCs w:val="16"/>
                </w:rPr>
                <w:delText>Китай</w:delText>
              </w:r>
            </w:del>
          </w:p>
        </w:tc>
      </w:tr>
      <w:tr w:rsidR="006E5AAD" w:rsidRPr="00A3339B" w:rsidDel="00555C18" w14:paraId="6FBB7367" w14:textId="168776B3" w:rsidTr="006E5AAD">
        <w:trPr>
          <w:del w:id="542"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19D11B1F" w14:textId="5B70DA86" w:rsidR="006E5AAD" w:rsidRPr="00234732" w:rsidDel="00555C18" w:rsidRDefault="006E5AAD" w:rsidP="006E5AAD">
            <w:pPr>
              <w:wordWrap w:val="0"/>
              <w:jc w:val="center"/>
              <w:rPr>
                <w:del w:id="543" w:author="Рожкова Наталья Викторовна" w:date="2022-11-02T11:15:00Z"/>
                <w:rFonts w:ascii="Times New Roman" w:hAnsi="Times New Roman" w:cs="Times New Roman"/>
                <w:sz w:val="18"/>
                <w:szCs w:val="18"/>
              </w:rPr>
            </w:pPr>
            <w:del w:id="544" w:author="Рожкова Наталья Викторовна" w:date="2022-11-02T11:15:00Z">
              <w:r w:rsidDel="00555C18">
                <w:rPr>
                  <w:rFonts w:ascii="Times New Roman" w:hAnsi="Times New Roman" w:cs="Times New Roman"/>
                  <w:sz w:val="18"/>
                  <w:szCs w:val="18"/>
                </w:rPr>
                <w:delText>28</w:delText>
              </w:r>
            </w:del>
          </w:p>
        </w:tc>
        <w:tc>
          <w:tcPr>
            <w:tcW w:w="3685" w:type="dxa"/>
            <w:tcBorders>
              <w:top w:val="single" w:sz="5" w:space="0" w:color="auto"/>
              <w:left w:val="single" w:sz="5" w:space="0" w:color="auto"/>
            </w:tcBorders>
            <w:shd w:val="clear" w:color="auto" w:fill="auto"/>
            <w:vAlign w:val="center"/>
          </w:tcPr>
          <w:p w14:paraId="060A4557" w14:textId="137C217F" w:rsidR="006E5AAD" w:rsidRPr="00234732" w:rsidDel="00555C18" w:rsidRDefault="006E5AAD" w:rsidP="006E5AAD">
            <w:pPr>
              <w:rPr>
                <w:del w:id="545" w:author="Рожкова Наталья Викторовна" w:date="2022-11-02T11:15:00Z"/>
                <w:rFonts w:ascii="Times New Roman" w:hAnsi="Times New Roman" w:cs="Times New Roman"/>
                <w:sz w:val="18"/>
                <w:szCs w:val="18"/>
              </w:rPr>
            </w:pPr>
            <w:del w:id="546" w:author="Рожкова Наталья Викторовна" w:date="2022-11-02T11:15:00Z">
              <w:r w:rsidRPr="00234732" w:rsidDel="00555C18">
                <w:rPr>
                  <w:rFonts w:ascii="Times New Roman" w:hAnsi="Times New Roman" w:cs="Times New Roman"/>
                  <w:sz w:val="18"/>
                  <w:szCs w:val="18"/>
                </w:rPr>
                <w:delText>Труба гофрированная ПВХ, д16мм, Промрукав, серый Строитель PR.031600</w:delText>
              </w:r>
            </w:del>
          </w:p>
        </w:tc>
        <w:tc>
          <w:tcPr>
            <w:tcW w:w="709" w:type="dxa"/>
            <w:tcBorders>
              <w:top w:val="single" w:sz="5" w:space="0" w:color="auto"/>
              <w:left w:val="single" w:sz="5" w:space="0" w:color="auto"/>
            </w:tcBorders>
            <w:shd w:val="clear" w:color="auto" w:fill="auto"/>
            <w:vAlign w:val="center"/>
          </w:tcPr>
          <w:p w14:paraId="5312BC3F" w14:textId="1C1DBE4F" w:rsidR="006E5AAD" w:rsidRPr="00234732" w:rsidDel="00555C18" w:rsidRDefault="006E5AAD" w:rsidP="006E5AAD">
            <w:pPr>
              <w:jc w:val="center"/>
              <w:rPr>
                <w:del w:id="547" w:author="Рожкова Наталья Викторовна" w:date="2022-11-02T11:15:00Z"/>
                <w:rFonts w:ascii="Times New Roman" w:hAnsi="Times New Roman" w:cs="Times New Roman"/>
                <w:sz w:val="18"/>
                <w:szCs w:val="18"/>
              </w:rPr>
            </w:pPr>
            <w:del w:id="548" w:author="Рожкова Наталья Викторовна" w:date="2022-11-02T11:15:00Z">
              <w:r w:rsidRPr="00234732" w:rsidDel="00555C18">
                <w:rPr>
                  <w:rFonts w:ascii="Times New Roman" w:hAnsi="Times New Roman" w:cs="Times New Roman"/>
                  <w:sz w:val="18"/>
                  <w:szCs w:val="18"/>
                </w:rPr>
                <w:delText>300,00</w:delText>
              </w:r>
            </w:del>
          </w:p>
        </w:tc>
        <w:tc>
          <w:tcPr>
            <w:tcW w:w="567" w:type="dxa"/>
            <w:tcBorders>
              <w:top w:val="single" w:sz="5" w:space="0" w:color="auto"/>
              <w:left w:val="single" w:sz="5" w:space="0" w:color="auto"/>
            </w:tcBorders>
            <w:shd w:val="clear" w:color="auto" w:fill="auto"/>
            <w:vAlign w:val="center"/>
          </w:tcPr>
          <w:p w14:paraId="10CCAC15" w14:textId="3C1AA6E1" w:rsidR="006E5AAD" w:rsidRPr="00234732" w:rsidDel="00555C18" w:rsidRDefault="006E5AAD" w:rsidP="006E5AAD">
            <w:pPr>
              <w:jc w:val="center"/>
              <w:rPr>
                <w:del w:id="549" w:author="Рожкова Наталья Викторовна" w:date="2022-11-02T11:15:00Z"/>
                <w:rFonts w:ascii="Times New Roman" w:hAnsi="Times New Roman" w:cs="Times New Roman"/>
                <w:sz w:val="18"/>
                <w:szCs w:val="18"/>
              </w:rPr>
            </w:pPr>
            <w:del w:id="550" w:author="Рожкова Наталья Викторовна" w:date="2022-11-02T11:15:00Z">
              <w:r w:rsidRPr="00234732" w:rsidDel="00555C18">
                <w:rPr>
                  <w:rFonts w:ascii="Times New Roman" w:hAnsi="Times New Roman" w:cs="Times New Roman"/>
                  <w:sz w:val="18"/>
                  <w:szCs w:val="18"/>
                </w:rPr>
                <w:delText>м</w:delText>
              </w:r>
            </w:del>
          </w:p>
        </w:tc>
        <w:tc>
          <w:tcPr>
            <w:tcW w:w="852" w:type="dxa"/>
            <w:tcBorders>
              <w:top w:val="single" w:sz="5" w:space="0" w:color="auto"/>
              <w:left w:val="single" w:sz="5" w:space="0" w:color="auto"/>
            </w:tcBorders>
            <w:shd w:val="clear" w:color="auto" w:fill="auto"/>
            <w:vAlign w:val="center"/>
          </w:tcPr>
          <w:p w14:paraId="16F26A63" w14:textId="1B0B4E14" w:rsidR="006E5AAD" w:rsidRPr="006E5AAD" w:rsidDel="00555C18" w:rsidRDefault="006E5AAD" w:rsidP="006E5AAD">
            <w:pPr>
              <w:jc w:val="center"/>
              <w:rPr>
                <w:del w:id="551" w:author="Рожкова Наталья Викторовна" w:date="2022-11-02T11:15:00Z"/>
                <w:rFonts w:ascii="Times New Roman" w:hAnsi="Times New Roman" w:cs="Times New Roman"/>
                <w:sz w:val="18"/>
                <w:szCs w:val="18"/>
              </w:rPr>
            </w:pPr>
            <w:del w:id="552" w:author="Рожкова Наталья Викторовна" w:date="2022-11-02T11:15:00Z">
              <w:r w:rsidRPr="006E5AAD" w:rsidDel="00555C18">
                <w:rPr>
                  <w:rFonts w:ascii="Times New Roman" w:hAnsi="Times New Roman" w:cs="Times New Roman"/>
                  <w:color w:val="000000"/>
                  <w:sz w:val="18"/>
                  <w:szCs w:val="18"/>
                </w:rPr>
                <w:delText>17,5</w:delText>
              </w:r>
            </w:del>
          </w:p>
        </w:tc>
        <w:tc>
          <w:tcPr>
            <w:tcW w:w="1094" w:type="dxa"/>
            <w:tcBorders>
              <w:top w:val="single" w:sz="5" w:space="0" w:color="auto"/>
              <w:left w:val="single" w:sz="5" w:space="0" w:color="auto"/>
              <w:right w:val="single" w:sz="10" w:space="0" w:color="auto"/>
            </w:tcBorders>
            <w:shd w:val="clear" w:color="auto" w:fill="auto"/>
            <w:vAlign w:val="center"/>
          </w:tcPr>
          <w:p w14:paraId="6CE819C0" w14:textId="0E85073F" w:rsidR="006E5AAD" w:rsidRPr="006E5AAD" w:rsidDel="00555C18" w:rsidRDefault="006E5AAD" w:rsidP="006E5AAD">
            <w:pPr>
              <w:jc w:val="center"/>
              <w:rPr>
                <w:del w:id="553" w:author="Рожкова Наталья Викторовна" w:date="2022-11-02T11:15:00Z"/>
                <w:rFonts w:ascii="Times New Roman" w:hAnsi="Times New Roman" w:cs="Times New Roman"/>
                <w:sz w:val="18"/>
                <w:szCs w:val="18"/>
              </w:rPr>
            </w:pPr>
            <w:del w:id="554" w:author="Рожкова Наталья Викторовна" w:date="2022-11-02T11:15:00Z">
              <w:r w:rsidRPr="006E5AAD" w:rsidDel="00555C18">
                <w:rPr>
                  <w:rFonts w:ascii="Times New Roman" w:hAnsi="Times New Roman" w:cs="Times New Roman"/>
                  <w:color w:val="000000"/>
                  <w:sz w:val="18"/>
                  <w:szCs w:val="18"/>
                </w:rPr>
                <w:delText>5250,00</w:delText>
              </w:r>
            </w:del>
          </w:p>
        </w:tc>
        <w:tc>
          <w:tcPr>
            <w:tcW w:w="1096" w:type="dxa"/>
            <w:tcBorders>
              <w:top w:val="single" w:sz="5" w:space="0" w:color="auto"/>
              <w:left w:val="single" w:sz="5" w:space="0" w:color="auto"/>
              <w:right w:val="single" w:sz="10" w:space="0" w:color="auto"/>
            </w:tcBorders>
            <w:vAlign w:val="center"/>
          </w:tcPr>
          <w:p w14:paraId="1F30C706" w14:textId="10801B72" w:rsidR="006E5AAD" w:rsidRPr="00981EED" w:rsidDel="00555C18" w:rsidRDefault="006E5AAD" w:rsidP="006E5AAD">
            <w:pPr>
              <w:jc w:val="center"/>
              <w:rPr>
                <w:del w:id="555" w:author="Рожкова Наталья Викторовна" w:date="2022-11-02T11:15:00Z"/>
                <w:rFonts w:ascii="Times New Roman" w:hAnsi="Times New Roman" w:cs="Times New Roman"/>
                <w:sz w:val="18"/>
                <w:szCs w:val="18"/>
              </w:rPr>
            </w:pPr>
            <w:del w:id="556" w:author="Рожкова Наталья Викторовна" w:date="2022-11-02T11:15:00Z">
              <w:r w:rsidRPr="00A3339B" w:rsidDel="00555C18">
                <w:rPr>
                  <w:rFonts w:ascii="Times New Roman" w:hAnsi="Times New Roman" w:cs="Times New Roman"/>
                  <w:sz w:val="18"/>
                  <w:szCs w:val="18"/>
                </w:rPr>
                <w:delText>22.21.29.110</w:delText>
              </w:r>
            </w:del>
          </w:p>
        </w:tc>
        <w:tc>
          <w:tcPr>
            <w:tcW w:w="1636" w:type="dxa"/>
            <w:tcBorders>
              <w:top w:val="single" w:sz="5" w:space="0" w:color="auto"/>
              <w:left w:val="single" w:sz="5" w:space="0" w:color="auto"/>
              <w:right w:val="single" w:sz="10" w:space="0" w:color="auto"/>
            </w:tcBorders>
          </w:tcPr>
          <w:p w14:paraId="2D4FF6CA" w14:textId="0CFE6578" w:rsidR="006E5AAD" w:rsidRPr="006E5AAD" w:rsidDel="00555C18" w:rsidRDefault="006E5AAD" w:rsidP="006E5AAD">
            <w:pPr>
              <w:jc w:val="center"/>
              <w:rPr>
                <w:del w:id="557" w:author="Рожкова Наталья Викторовна" w:date="2022-11-02T11:15:00Z"/>
                <w:rFonts w:ascii="Times New Roman" w:hAnsi="Times New Roman" w:cs="Times New Roman"/>
                <w:sz w:val="16"/>
                <w:szCs w:val="16"/>
              </w:rPr>
            </w:pPr>
            <w:del w:id="558" w:author="Рожкова Наталья Викторовна" w:date="2022-11-02T11:15:00Z">
              <w:r w:rsidRPr="006E5AAD" w:rsidDel="00555C18">
                <w:rPr>
                  <w:rFonts w:ascii="Times New Roman" w:hAnsi="Times New Roman" w:cs="Times New Roman"/>
                  <w:sz w:val="16"/>
                  <w:szCs w:val="16"/>
                </w:rPr>
                <w:delText>Российская Федерация</w:delText>
              </w:r>
            </w:del>
          </w:p>
        </w:tc>
      </w:tr>
      <w:tr w:rsidR="006E5AAD" w:rsidRPr="00981EED" w:rsidDel="00555C18" w14:paraId="26E4CFDD" w14:textId="48BD4B4D" w:rsidTr="006E5AAD">
        <w:trPr>
          <w:del w:id="559"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17FBC407" w14:textId="168B2FFD" w:rsidR="006E5AAD" w:rsidRPr="00234732" w:rsidDel="00555C18" w:rsidRDefault="006E5AAD" w:rsidP="006E5AAD">
            <w:pPr>
              <w:wordWrap w:val="0"/>
              <w:jc w:val="center"/>
              <w:rPr>
                <w:del w:id="560" w:author="Рожкова Наталья Викторовна" w:date="2022-11-02T11:15:00Z"/>
                <w:rFonts w:ascii="Times New Roman" w:hAnsi="Times New Roman" w:cs="Times New Roman"/>
                <w:sz w:val="18"/>
                <w:szCs w:val="18"/>
              </w:rPr>
            </w:pPr>
            <w:del w:id="561" w:author="Рожкова Наталья Викторовна" w:date="2022-11-02T11:15:00Z">
              <w:r w:rsidDel="00555C18">
                <w:rPr>
                  <w:rFonts w:ascii="Times New Roman" w:hAnsi="Times New Roman" w:cs="Times New Roman"/>
                  <w:sz w:val="18"/>
                  <w:szCs w:val="18"/>
                </w:rPr>
                <w:delText>29</w:delText>
              </w:r>
            </w:del>
          </w:p>
        </w:tc>
        <w:tc>
          <w:tcPr>
            <w:tcW w:w="3685" w:type="dxa"/>
            <w:tcBorders>
              <w:top w:val="single" w:sz="5" w:space="0" w:color="auto"/>
              <w:left w:val="single" w:sz="5" w:space="0" w:color="auto"/>
            </w:tcBorders>
            <w:shd w:val="clear" w:color="auto" w:fill="auto"/>
            <w:vAlign w:val="center"/>
          </w:tcPr>
          <w:p w14:paraId="309C0B06" w14:textId="74BCC92F" w:rsidR="006E5AAD" w:rsidRPr="00234732" w:rsidDel="00555C18" w:rsidRDefault="006E5AAD" w:rsidP="006E5AAD">
            <w:pPr>
              <w:rPr>
                <w:del w:id="562" w:author="Рожкова Наталья Викторовна" w:date="2022-11-02T11:15:00Z"/>
                <w:rFonts w:ascii="Times New Roman" w:hAnsi="Times New Roman" w:cs="Times New Roman"/>
                <w:sz w:val="18"/>
                <w:szCs w:val="18"/>
              </w:rPr>
            </w:pPr>
            <w:del w:id="563" w:author="Рожкова Наталья Викторовна" w:date="2022-11-02T11:15:00Z">
              <w:r w:rsidRPr="00234732" w:rsidDel="00555C18">
                <w:rPr>
                  <w:rFonts w:ascii="Times New Roman" w:hAnsi="Times New Roman" w:cs="Times New Roman"/>
                  <w:sz w:val="18"/>
                  <w:szCs w:val="18"/>
                </w:rPr>
                <w:delText>Джек RJ-45 8P-8C CAT5e Tantos (100шт/уп)</w:delText>
              </w:r>
            </w:del>
          </w:p>
        </w:tc>
        <w:tc>
          <w:tcPr>
            <w:tcW w:w="709" w:type="dxa"/>
            <w:tcBorders>
              <w:top w:val="single" w:sz="5" w:space="0" w:color="auto"/>
              <w:left w:val="single" w:sz="5" w:space="0" w:color="auto"/>
            </w:tcBorders>
            <w:shd w:val="clear" w:color="auto" w:fill="auto"/>
            <w:vAlign w:val="center"/>
          </w:tcPr>
          <w:p w14:paraId="6D5FADC8" w14:textId="097F0CD5" w:rsidR="006E5AAD" w:rsidRPr="00234732" w:rsidDel="00555C18" w:rsidRDefault="006E5AAD" w:rsidP="006E5AAD">
            <w:pPr>
              <w:jc w:val="center"/>
              <w:rPr>
                <w:del w:id="564" w:author="Рожкова Наталья Викторовна" w:date="2022-11-02T11:15:00Z"/>
                <w:rFonts w:ascii="Times New Roman" w:hAnsi="Times New Roman" w:cs="Times New Roman"/>
                <w:sz w:val="18"/>
                <w:szCs w:val="18"/>
              </w:rPr>
            </w:pPr>
            <w:del w:id="565" w:author="Рожкова Наталья Викторовна" w:date="2022-11-02T11:15:00Z">
              <w:r w:rsidRPr="00234732" w:rsidDel="00555C18">
                <w:rPr>
                  <w:rFonts w:ascii="Times New Roman" w:hAnsi="Times New Roman" w:cs="Times New Roman"/>
                  <w:sz w:val="18"/>
                  <w:szCs w:val="18"/>
                </w:rPr>
                <w:delText>32,00</w:delText>
              </w:r>
            </w:del>
          </w:p>
        </w:tc>
        <w:tc>
          <w:tcPr>
            <w:tcW w:w="567" w:type="dxa"/>
            <w:tcBorders>
              <w:top w:val="single" w:sz="5" w:space="0" w:color="auto"/>
              <w:left w:val="single" w:sz="5" w:space="0" w:color="auto"/>
            </w:tcBorders>
            <w:shd w:val="clear" w:color="auto" w:fill="auto"/>
            <w:vAlign w:val="center"/>
          </w:tcPr>
          <w:p w14:paraId="0A9AD23D" w14:textId="6A1C0B7D" w:rsidR="006E5AAD" w:rsidRPr="00234732" w:rsidDel="00555C18" w:rsidRDefault="006E5AAD" w:rsidP="006E5AAD">
            <w:pPr>
              <w:jc w:val="center"/>
              <w:rPr>
                <w:del w:id="566" w:author="Рожкова Наталья Викторовна" w:date="2022-11-02T11:15:00Z"/>
                <w:rFonts w:ascii="Times New Roman" w:hAnsi="Times New Roman" w:cs="Times New Roman"/>
                <w:sz w:val="18"/>
                <w:szCs w:val="18"/>
              </w:rPr>
            </w:pPr>
            <w:del w:id="567"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708015F2" w14:textId="5F75058C" w:rsidR="006E5AAD" w:rsidRPr="006E5AAD" w:rsidDel="00555C18" w:rsidRDefault="006E5AAD" w:rsidP="006E5AAD">
            <w:pPr>
              <w:jc w:val="center"/>
              <w:rPr>
                <w:del w:id="568" w:author="Рожкова Наталья Викторовна" w:date="2022-11-02T11:15:00Z"/>
                <w:rFonts w:ascii="Times New Roman" w:hAnsi="Times New Roman" w:cs="Times New Roman"/>
                <w:sz w:val="18"/>
                <w:szCs w:val="18"/>
              </w:rPr>
            </w:pPr>
            <w:del w:id="569" w:author="Рожкова Наталья Викторовна" w:date="2022-11-02T11:15:00Z">
              <w:r w:rsidRPr="006E5AAD" w:rsidDel="00555C18">
                <w:rPr>
                  <w:rFonts w:ascii="Times New Roman" w:hAnsi="Times New Roman" w:cs="Times New Roman"/>
                  <w:color w:val="000000"/>
                  <w:sz w:val="18"/>
                  <w:szCs w:val="18"/>
                </w:rPr>
                <w:delText>4,17</w:delText>
              </w:r>
            </w:del>
          </w:p>
        </w:tc>
        <w:tc>
          <w:tcPr>
            <w:tcW w:w="1094" w:type="dxa"/>
            <w:tcBorders>
              <w:top w:val="single" w:sz="5" w:space="0" w:color="auto"/>
              <w:left w:val="single" w:sz="5" w:space="0" w:color="auto"/>
              <w:right w:val="single" w:sz="10" w:space="0" w:color="auto"/>
            </w:tcBorders>
            <w:shd w:val="clear" w:color="auto" w:fill="auto"/>
            <w:vAlign w:val="center"/>
          </w:tcPr>
          <w:p w14:paraId="7CD6D00F" w14:textId="1374FC69" w:rsidR="006E5AAD" w:rsidRPr="006E5AAD" w:rsidDel="00555C18" w:rsidRDefault="006E5AAD" w:rsidP="006E5AAD">
            <w:pPr>
              <w:jc w:val="center"/>
              <w:rPr>
                <w:del w:id="570" w:author="Рожкова Наталья Викторовна" w:date="2022-11-02T11:15:00Z"/>
                <w:rFonts w:ascii="Times New Roman" w:hAnsi="Times New Roman" w:cs="Times New Roman"/>
                <w:sz w:val="18"/>
                <w:szCs w:val="18"/>
              </w:rPr>
            </w:pPr>
            <w:del w:id="571" w:author="Рожкова Наталья Викторовна" w:date="2022-11-02T11:15:00Z">
              <w:r w:rsidRPr="006E5AAD" w:rsidDel="00555C18">
                <w:rPr>
                  <w:rFonts w:ascii="Times New Roman" w:hAnsi="Times New Roman" w:cs="Times New Roman"/>
                  <w:color w:val="000000"/>
                  <w:sz w:val="18"/>
                  <w:szCs w:val="18"/>
                </w:rPr>
                <w:delText>133,44</w:delText>
              </w:r>
            </w:del>
          </w:p>
        </w:tc>
        <w:tc>
          <w:tcPr>
            <w:tcW w:w="1096" w:type="dxa"/>
            <w:tcBorders>
              <w:top w:val="single" w:sz="5" w:space="0" w:color="auto"/>
              <w:left w:val="single" w:sz="5" w:space="0" w:color="auto"/>
              <w:right w:val="single" w:sz="10" w:space="0" w:color="auto"/>
            </w:tcBorders>
            <w:vAlign w:val="center"/>
          </w:tcPr>
          <w:p w14:paraId="57F8C60F" w14:textId="0A040AFC" w:rsidR="006E5AAD" w:rsidRPr="00981EED" w:rsidDel="00555C18" w:rsidRDefault="006E5AAD" w:rsidP="006E5AAD">
            <w:pPr>
              <w:jc w:val="center"/>
              <w:rPr>
                <w:del w:id="572" w:author="Рожкова Наталья Викторовна" w:date="2022-11-02T11:15:00Z"/>
                <w:rFonts w:ascii="Times New Roman" w:hAnsi="Times New Roman" w:cs="Times New Roman"/>
                <w:sz w:val="18"/>
                <w:szCs w:val="18"/>
              </w:rPr>
            </w:pPr>
            <w:del w:id="573" w:author="Рожкова Наталья Викторовна" w:date="2022-11-02T11:15:00Z">
              <w:r w:rsidRPr="00981EED" w:rsidDel="00555C18">
                <w:rPr>
                  <w:rFonts w:ascii="Times New Roman" w:hAnsi="Times New Roman" w:cs="Times New Roman"/>
                  <w:sz w:val="18"/>
                  <w:szCs w:val="18"/>
                </w:rPr>
                <w:delText>27.33.13.110</w:delText>
              </w:r>
            </w:del>
          </w:p>
        </w:tc>
        <w:tc>
          <w:tcPr>
            <w:tcW w:w="1636" w:type="dxa"/>
            <w:tcBorders>
              <w:top w:val="single" w:sz="5" w:space="0" w:color="auto"/>
              <w:left w:val="single" w:sz="5" w:space="0" w:color="auto"/>
              <w:right w:val="single" w:sz="10" w:space="0" w:color="auto"/>
            </w:tcBorders>
          </w:tcPr>
          <w:p w14:paraId="7DD31BF7" w14:textId="582619EC" w:rsidR="006E5AAD" w:rsidRPr="006E5AAD" w:rsidDel="00555C18" w:rsidRDefault="006E5AAD" w:rsidP="006E5AAD">
            <w:pPr>
              <w:jc w:val="center"/>
              <w:rPr>
                <w:del w:id="574" w:author="Рожкова Наталья Викторовна" w:date="2022-11-02T11:15:00Z"/>
                <w:rFonts w:ascii="Times New Roman" w:hAnsi="Times New Roman" w:cs="Times New Roman"/>
                <w:sz w:val="16"/>
                <w:szCs w:val="16"/>
              </w:rPr>
            </w:pPr>
            <w:del w:id="575" w:author="Рожкова Наталья Викторовна" w:date="2022-11-02T11:15:00Z">
              <w:r w:rsidRPr="006E5AAD" w:rsidDel="00555C18">
                <w:rPr>
                  <w:rFonts w:ascii="Times New Roman" w:hAnsi="Times New Roman" w:cs="Times New Roman"/>
                  <w:sz w:val="16"/>
                  <w:szCs w:val="16"/>
                </w:rPr>
                <w:delText>Китай</w:delText>
              </w:r>
            </w:del>
          </w:p>
        </w:tc>
      </w:tr>
      <w:tr w:rsidR="006E5AAD" w:rsidDel="00555C18" w14:paraId="22B5A40C" w14:textId="0C6B5680" w:rsidTr="006E5AAD">
        <w:trPr>
          <w:del w:id="576" w:author="Рожкова Наталья Викторовна" w:date="2022-11-02T11:15:00Z"/>
        </w:trPr>
        <w:tc>
          <w:tcPr>
            <w:tcW w:w="426" w:type="dxa"/>
            <w:tcBorders>
              <w:top w:val="single" w:sz="5" w:space="0" w:color="auto"/>
              <w:left w:val="single" w:sz="10" w:space="0" w:color="auto"/>
            </w:tcBorders>
            <w:shd w:val="clear" w:color="auto" w:fill="auto"/>
            <w:vAlign w:val="center"/>
          </w:tcPr>
          <w:p w14:paraId="314867C0" w14:textId="61FE2B26" w:rsidR="006E5AAD" w:rsidRPr="00234732" w:rsidDel="00555C18" w:rsidRDefault="006E5AAD" w:rsidP="006E5AAD">
            <w:pPr>
              <w:wordWrap w:val="0"/>
              <w:jc w:val="center"/>
              <w:rPr>
                <w:del w:id="577" w:author="Рожкова Наталья Викторовна" w:date="2022-11-02T11:15:00Z"/>
                <w:rFonts w:ascii="Times New Roman" w:hAnsi="Times New Roman" w:cs="Times New Roman"/>
                <w:sz w:val="18"/>
                <w:szCs w:val="18"/>
              </w:rPr>
            </w:pPr>
            <w:del w:id="578" w:author="Рожкова Наталья Викторовна" w:date="2022-11-02T11:15:00Z">
              <w:r w:rsidDel="00555C18">
                <w:rPr>
                  <w:rFonts w:ascii="Times New Roman" w:hAnsi="Times New Roman" w:cs="Times New Roman"/>
                  <w:sz w:val="18"/>
                  <w:szCs w:val="18"/>
                </w:rPr>
                <w:delText>30</w:delText>
              </w:r>
            </w:del>
          </w:p>
        </w:tc>
        <w:tc>
          <w:tcPr>
            <w:tcW w:w="3685" w:type="dxa"/>
            <w:tcBorders>
              <w:top w:val="single" w:sz="5" w:space="0" w:color="auto"/>
              <w:left w:val="single" w:sz="5" w:space="0" w:color="auto"/>
            </w:tcBorders>
            <w:shd w:val="clear" w:color="auto" w:fill="auto"/>
            <w:vAlign w:val="center"/>
          </w:tcPr>
          <w:p w14:paraId="41C10DBC" w14:textId="5FE0AA6F" w:rsidR="006E5AAD" w:rsidRPr="00A43D2B" w:rsidDel="00555C18" w:rsidRDefault="006E5AAD" w:rsidP="006E5AAD">
            <w:pPr>
              <w:rPr>
                <w:del w:id="579" w:author="Рожкова Наталья Викторовна" w:date="2022-11-02T11:15:00Z"/>
                <w:rFonts w:ascii="Times New Roman" w:hAnsi="Times New Roman" w:cs="Times New Roman"/>
                <w:sz w:val="18"/>
                <w:szCs w:val="18"/>
                <w:lang w:val="en-US"/>
              </w:rPr>
            </w:pPr>
            <w:del w:id="580" w:author="Рожкова Наталья Викторовна" w:date="2022-11-02T11:15:00Z">
              <w:r w:rsidRPr="001B2293" w:rsidDel="00555C18">
                <w:rPr>
                  <w:rFonts w:ascii="Times New Roman" w:hAnsi="Times New Roman" w:cs="Times New Roman"/>
                  <w:sz w:val="18"/>
                  <w:szCs w:val="18"/>
                </w:rPr>
                <w:delText>Моноблок</w:delText>
              </w:r>
              <w:r w:rsidRPr="00A43D2B" w:rsidDel="00555C18">
                <w:rPr>
                  <w:rFonts w:ascii="Times New Roman" w:hAnsi="Times New Roman" w:cs="Times New Roman"/>
                  <w:sz w:val="18"/>
                  <w:szCs w:val="18"/>
                  <w:lang w:val="en-US"/>
                </w:rPr>
                <w:delText xml:space="preserve"> 27” MSI Modern AM271 11M-693XRU</w:delText>
              </w:r>
            </w:del>
          </w:p>
        </w:tc>
        <w:tc>
          <w:tcPr>
            <w:tcW w:w="709" w:type="dxa"/>
            <w:tcBorders>
              <w:top w:val="single" w:sz="5" w:space="0" w:color="auto"/>
              <w:left w:val="single" w:sz="5" w:space="0" w:color="auto"/>
            </w:tcBorders>
            <w:shd w:val="clear" w:color="auto" w:fill="auto"/>
            <w:vAlign w:val="center"/>
          </w:tcPr>
          <w:p w14:paraId="2638CF19" w14:textId="48F75BD6" w:rsidR="006E5AAD" w:rsidRPr="00234732" w:rsidDel="00555C18" w:rsidRDefault="006E5AAD" w:rsidP="006E5AAD">
            <w:pPr>
              <w:jc w:val="center"/>
              <w:rPr>
                <w:del w:id="581" w:author="Рожкова Наталья Викторовна" w:date="2022-11-02T11:15:00Z"/>
                <w:rFonts w:ascii="Times New Roman" w:hAnsi="Times New Roman" w:cs="Times New Roman"/>
                <w:sz w:val="18"/>
                <w:szCs w:val="18"/>
              </w:rPr>
            </w:pPr>
            <w:del w:id="582" w:author="Рожкова Наталья Викторовна" w:date="2022-11-02T11:15:00Z">
              <w:r w:rsidRPr="00234732" w:rsidDel="00555C18">
                <w:rPr>
                  <w:rFonts w:ascii="Times New Roman" w:hAnsi="Times New Roman" w:cs="Times New Roman"/>
                  <w:sz w:val="18"/>
                  <w:szCs w:val="18"/>
                </w:rPr>
                <w:delText>1,00</w:delText>
              </w:r>
            </w:del>
          </w:p>
        </w:tc>
        <w:tc>
          <w:tcPr>
            <w:tcW w:w="567" w:type="dxa"/>
            <w:tcBorders>
              <w:top w:val="single" w:sz="5" w:space="0" w:color="auto"/>
              <w:left w:val="single" w:sz="5" w:space="0" w:color="auto"/>
            </w:tcBorders>
            <w:shd w:val="clear" w:color="auto" w:fill="auto"/>
            <w:vAlign w:val="center"/>
          </w:tcPr>
          <w:p w14:paraId="6C6DB7D6" w14:textId="548AEFB7" w:rsidR="006E5AAD" w:rsidRPr="00234732" w:rsidDel="00555C18" w:rsidRDefault="006E5AAD" w:rsidP="006E5AAD">
            <w:pPr>
              <w:jc w:val="center"/>
              <w:rPr>
                <w:del w:id="583" w:author="Рожкова Наталья Викторовна" w:date="2022-11-02T11:15:00Z"/>
                <w:rFonts w:ascii="Times New Roman" w:hAnsi="Times New Roman" w:cs="Times New Roman"/>
                <w:sz w:val="18"/>
                <w:szCs w:val="18"/>
              </w:rPr>
            </w:pPr>
            <w:del w:id="584" w:author="Рожкова Наталья Викторовна" w:date="2022-11-02T11:15:00Z">
              <w:r w:rsidRPr="00234732" w:rsidDel="00555C18">
                <w:rPr>
                  <w:rFonts w:ascii="Times New Roman" w:hAnsi="Times New Roman" w:cs="Times New Roman"/>
                  <w:sz w:val="18"/>
                  <w:szCs w:val="18"/>
                </w:rPr>
                <w:delText>шт</w:delText>
              </w:r>
            </w:del>
          </w:p>
        </w:tc>
        <w:tc>
          <w:tcPr>
            <w:tcW w:w="852" w:type="dxa"/>
            <w:tcBorders>
              <w:top w:val="single" w:sz="5" w:space="0" w:color="auto"/>
              <w:left w:val="single" w:sz="5" w:space="0" w:color="auto"/>
            </w:tcBorders>
            <w:shd w:val="clear" w:color="auto" w:fill="auto"/>
            <w:vAlign w:val="center"/>
          </w:tcPr>
          <w:p w14:paraId="48329111" w14:textId="3A3C52B7" w:rsidR="006E5AAD" w:rsidRPr="006E5AAD" w:rsidDel="00555C18" w:rsidRDefault="006E5AAD" w:rsidP="006E5AAD">
            <w:pPr>
              <w:jc w:val="center"/>
              <w:rPr>
                <w:del w:id="585" w:author="Рожкова Наталья Викторовна" w:date="2022-11-02T11:15:00Z"/>
                <w:rFonts w:ascii="Times New Roman" w:hAnsi="Times New Roman" w:cs="Times New Roman"/>
                <w:sz w:val="18"/>
                <w:szCs w:val="18"/>
              </w:rPr>
            </w:pPr>
            <w:del w:id="586" w:author="Рожкова Наталья Викторовна" w:date="2022-11-02T11:15:00Z">
              <w:r w:rsidRPr="006E5AAD" w:rsidDel="00555C18">
                <w:rPr>
                  <w:rFonts w:ascii="Times New Roman" w:hAnsi="Times New Roman" w:cs="Times New Roman"/>
                  <w:color w:val="000000"/>
                  <w:sz w:val="18"/>
                  <w:szCs w:val="18"/>
                </w:rPr>
                <w:delText>50279,13</w:delText>
              </w:r>
            </w:del>
          </w:p>
        </w:tc>
        <w:tc>
          <w:tcPr>
            <w:tcW w:w="1094" w:type="dxa"/>
            <w:tcBorders>
              <w:top w:val="single" w:sz="5" w:space="0" w:color="auto"/>
              <w:left w:val="single" w:sz="5" w:space="0" w:color="auto"/>
              <w:right w:val="single" w:sz="10" w:space="0" w:color="auto"/>
            </w:tcBorders>
            <w:shd w:val="clear" w:color="auto" w:fill="auto"/>
            <w:vAlign w:val="center"/>
          </w:tcPr>
          <w:p w14:paraId="56F40A9F" w14:textId="64A2D8D6" w:rsidR="006E5AAD" w:rsidRPr="006E5AAD" w:rsidDel="00555C18" w:rsidRDefault="006E5AAD" w:rsidP="006E5AAD">
            <w:pPr>
              <w:jc w:val="center"/>
              <w:rPr>
                <w:del w:id="587" w:author="Рожкова Наталья Викторовна" w:date="2022-11-02T11:15:00Z"/>
                <w:rFonts w:ascii="Times New Roman" w:hAnsi="Times New Roman" w:cs="Times New Roman"/>
                <w:sz w:val="18"/>
                <w:szCs w:val="18"/>
              </w:rPr>
            </w:pPr>
            <w:del w:id="588" w:author="Рожкова Наталья Викторовна" w:date="2022-11-02T11:15:00Z">
              <w:r w:rsidRPr="006E5AAD" w:rsidDel="00555C18">
                <w:rPr>
                  <w:rFonts w:ascii="Times New Roman" w:hAnsi="Times New Roman" w:cs="Times New Roman"/>
                  <w:color w:val="000000"/>
                  <w:sz w:val="18"/>
                  <w:szCs w:val="18"/>
                </w:rPr>
                <w:delText>50279,13</w:delText>
              </w:r>
            </w:del>
          </w:p>
        </w:tc>
        <w:tc>
          <w:tcPr>
            <w:tcW w:w="1096" w:type="dxa"/>
            <w:tcBorders>
              <w:top w:val="single" w:sz="5" w:space="0" w:color="auto"/>
              <w:left w:val="single" w:sz="5" w:space="0" w:color="auto"/>
              <w:right w:val="single" w:sz="10" w:space="0" w:color="auto"/>
            </w:tcBorders>
            <w:vAlign w:val="center"/>
          </w:tcPr>
          <w:p w14:paraId="6B48609B" w14:textId="5049C4C7" w:rsidR="006E5AAD" w:rsidRPr="00981EED" w:rsidDel="00555C18" w:rsidRDefault="006E5AAD" w:rsidP="006E5AAD">
            <w:pPr>
              <w:jc w:val="center"/>
              <w:rPr>
                <w:del w:id="589" w:author="Рожкова Наталья Викторовна" w:date="2022-11-02T11:15:00Z"/>
                <w:rFonts w:ascii="Times New Roman" w:hAnsi="Times New Roman" w:cs="Times New Roman"/>
                <w:sz w:val="18"/>
                <w:szCs w:val="18"/>
              </w:rPr>
            </w:pPr>
            <w:del w:id="590" w:author="Рожкова Наталья Викторовна" w:date="2022-11-02T11:15:00Z">
              <w:r w:rsidDel="00555C18">
                <w:rPr>
                  <w:rFonts w:ascii="Times New Roman" w:hAnsi="Times New Roman" w:cs="Times New Roman"/>
                  <w:sz w:val="18"/>
                  <w:szCs w:val="18"/>
                </w:rPr>
                <w:delText>26.20</w:delText>
              </w:r>
              <w:r w:rsidR="00C61BC1" w:rsidDel="00555C18">
                <w:rPr>
                  <w:rFonts w:ascii="Times New Roman" w:hAnsi="Times New Roman" w:cs="Times New Roman"/>
                  <w:sz w:val="18"/>
                  <w:szCs w:val="18"/>
                </w:rPr>
                <w:delText>.15.000</w:delText>
              </w:r>
            </w:del>
          </w:p>
        </w:tc>
        <w:tc>
          <w:tcPr>
            <w:tcW w:w="1636" w:type="dxa"/>
            <w:tcBorders>
              <w:top w:val="single" w:sz="5" w:space="0" w:color="auto"/>
              <w:left w:val="single" w:sz="5" w:space="0" w:color="auto"/>
              <w:right w:val="single" w:sz="10" w:space="0" w:color="auto"/>
            </w:tcBorders>
          </w:tcPr>
          <w:p w14:paraId="52AF1B42" w14:textId="390EEB72" w:rsidR="006E5AAD" w:rsidRPr="006E5AAD" w:rsidDel="00555C18" w:rsidRDefault="006E5AAD" w:rsidP="006E5AAD">
            <w:pPr>
              <w:jc w:val="center"/>
              <w:rPr>
                <w:del w:id="591" w:author="Рожкова Наталья Викторовна" w:date="2022-11-02T11:15:00Z"/>
                <w:rFonts w:ascii="Times New Roman" w:hAnsi="Times New Roman" w:cs="Times New Roman"/>
                <w:sz w:val="16"/>
                <w:szCs w:val="16"/>
              </w:rPr>
            </w:pPr>
            <w:del w:id="592" w:author="Рожкова Наталья Викторовна" w:date="2022-11-02T11:15:00Z">
              <w:r w:rsidRPr="006E5AAD" w:rsidDel="00555C18">
                <w:rPr>
                  <w:rFonts w:ascii="Times New Roman" w:hAnsi="Times New Roman" w:cs="Times New Roman"/>
                  <w:sz w:val="16"/>
                  <w:szCs w:val="16"/>
                </w:rPr>
                <w:delText>Тайвань</w:delText>
              </w:r>
            </w:del>
          </w:p>
        </w:tc>
      </w:tr>
    </w:tbl>
    <w:tbl>
      <w:tblPr>
        <w:tblStyle w:val="TableStyle4"/>
        <w:tblW w:w="10065" w:type="dxa"/>
        <w:tblInd w:w="0" w:type="dxa"/>
        <w:tblLayout w:type="fixed"/>
        <w:tblLook w:val="04A0" w:firstRow="1" w:lastRow="0" w:firstColumn="1" w:lastColumn="0" w:noHBand="0" w:noVBand="1"/>
      </w:tblPr>
      <w:tblGrid>
        <w:gridCol w:w="8080"/>
        <w:gridCol w:w="1985"/>
      </w:tblGrid>
      <w:tr w:rsidR="00137935" w:rsidRPr="00E80235" w14:paraId="5E30F80E" w14:textId="77777777" w:rsidTr="001B5925">
        <w:tc>
          <w:tcPr>
            <w:tcW w:w="8080" w:type="dxa"/>
            <w:shd w:val="clear" w:color="auto" w:fill="auto"/>
          </w:tcPr>
          <w:p w14:paraId="2543B8C9" w14:textId="77777777" w:rsidR="00137935" w:rsidRPr="00E80235" w:rsidRDefault="00137935" w:rsidP="00137935">
            <w:pPr>
              <w:jc w:val="right"/>
              <w:rPr>
                <w:rFonts w:ascii="Times New Roman" w:hAnsi="Times New Roman" w:cs="Times New Roman"/>
                <w:b/>
                <w:sz w:val="20"/>
                <w:szCs w:val="20"/>
              </w:rPr>
            </w:pPr>
            <w:r w:rsidRPr="00E80235">
              <w:rPr>
                <w:rFonts w:ascii="Times New Roman" w:hAnsi="Times New Roman" w:cs="Times New Roman"/>
                <w:b/>
                <w:sz w:val="20"/>
                <w:szCs w:val="20"/>
              </w:rPr>
              <w:t>Итого:</w:t>
            </w:r>
          </w:p>
        </w:tc>
        <w:tc>
          <w:tcPr>
            <w:tcW w:w="1985" w:type="dxa"/>
            <w:shd w:val="clear" w:color="auto" w:fill="auto"/>
          </w:tcPr>
          <w:p w14:paraId="3214ACAB" w14:textId="1906F0D3" w:rsidR="00137935" w:rsidRPr="00E80235" w:rsidRDefault="00137935" w:rsidP="006E5AAD">
            <w:pPr>
              <w:jc w:val="right"/>
              <w:rPr>
                <w:rFonts w:ascii="Times New Roman" w:hAnsi="Times New Roman" w:cs="Times New Roman"/>
                <w:b/>
                <w:sz w:val="20"/>
                <w:szCs w:val="20"/>
              </w:rPr>
            </w:pPr>
            <w:del w:id="593" w:author="Рожкова Наталья Викторовна" w:date="2022-11-02T11:16:00Z">
              <w:r w:rsidRPr="00137935" w:rsidDel="00D55D56">
                <w:rPr>
                  <w:rFonts w:ascii="Times New Roman" w:hAnsi="Times New Roman" w:cs="Times New Roman"/>
                  <w:b/>
                  <w:sz w:val="20"/>
                  <w:szCs w:val="20"/>
                </w:rPr>
                <w:delText>1</w:delText>
              </w:r>
              <w:r w:rsidDel="00D55D56">
                <w:rPr>
                  <w:rFonts w:ascii="Times New Roman" w:hAnsi="Times New Roman" w:cs="Times New Roman"/>
                  <w:b/>
                  <w:sz w:val="20"/>
                  <w:szCs w:val="20"/>
                </w:rPr>
                <w:delText> </w:delText>
              </w:r>
              <w:r w:rsidRPr="00137935" w:rsidDel="00D55D56">
                <w:rPr>
                  <w:rFonts w:ascii="Times New Roman" w:hAnsi="Times New Roman" w:cs="Times New Roman"/>
                  <w:b/>
                  <w:sz w:val="20"/>
                  <w:szCs w:val="20"/>
                </w:rPr>
                <w:delText>171</w:delText>
              </w:r>
              <w:r w:rsidR="006E5AAD" w:rsidDel="00D55D56">
                <w:rPr>
                  <w:rFonts w:ascii="Times New Roman" w:hAnsi="Times New Roman" w:cs="Times New Roman"/>
                  <w:b/>
                  <w:sz w:val="20"/>
                  <w:szCs w:val="20"/>
                </w:rPr>
                <w:delText> </w:delText>
              </w:r>
              <w:r w:rsidRPr="00137935" w:rsidDel="00D55D56">
                <w:rPr>
                  <w:rFonts w:ascii="Times New Roman" w:hAnsi="Times New Roman" w:cs="Times New Roman"/>
                  <w:b/>
                  <w:sz w:val="20"/>
                  <w:szCs w:val="20"/>
                </w:rPr>
                <w:delText>3</w:delText>
              </w:r>
              <w:r w:rsidR="006E5AAD" w:rsidDel="00D55D56">
                <w:rPr>
                  <w:rFonts w:ascii="Times New Roman" w:hAnsi="Times New Roman" w:cs="Times New Roman"/>
                  <w:b/>
                  <w:sz w:val="20"/>
                  <w:szCs w:val="20"/>
                </w:rPr>
                <w:delText>53,00</w:delText>
              </w:r>
            </w:del>
          </w:p>
        </w:tc>
      </w:tr>
      <w:tr w:rsidR="00137935" w:rsidRPr="00E80235" w14:paraId="0B64FF16" w14:textId="77777777" w:rsidTr="001B5925">
        <w:tc>
          <w:tcPr>
            <w:tcW w:w="8080" w:type="dxa"/>
            <w:shd w:val="clear" w:color="auto" w:fill="auto"/>
          </w:tcPr>
          <w:p w14:paraId="17A92C6C" w14:textId="77777777" w:rsidR="00137935" w:rsidRPr="00E80235" w:rsidRDefault="00137935" w:rsidP="00137935">
            <w:pPr>
              <w:jc w:val="right"/>
              <w:rPr>
                <w:rFonts w:ascii="Times New Roman" w:hAnsi="Times New Roman" w:cs="Times New Roman"/>
                <w:b/>
                <w:sz w:val="20"/>
                <w:szCs w:val="20"/>
              </w:rPr>
            </w:pPr>
            <w:r>
              <w:rPr>
                <w:rFonts w:ascii="Times New Roman" w:hAnsi="Times New Roman" w:cs="Times New Roman"/>
                <w:b/>
                <w:sz w:val="20"/>
                <w:szCs w:val="20"/>
              </w:rPr>
              <w:t>НДС 20%</w:t>
            </w:r>
          </w:p>
        </w:tc>
        <w:tc>
          <w:tcPr>
            <w:tcW w:w="1985" w:type="dxa"/>
            <w:shd w:val="clear" w:color="auto" w:fill="auto"/>
          </w:tcPr>
          <w:p w14:paraId="5019DDF6" w14:textId="788A0F36" w:rsidR="00137935" w:rsidRPr="00E80235" w:rsidRDefault="00137935" w:rsidP="006E5AAD">
            <w:pPr>
              <w:jc w:val="right"/>
              <w:rPr>
                <w:rFonts w:ascii="Times New Roman" w:hAnsi="Times New Roman" w:cs="Times New Roman"/>
                <w:b/>
                <w:sz w:val="20"/>
                <w:szCs w:val="20"/>
              </w:rPr>
            </w:pPr>
            <w:del w:id="594" w:author="Рожкова Наталья Викторовна" w:date="2022-11-02T11:16:00Z">
              <w:r w:rsidRPr="00137935" w:rsidDel="00D55D56">
                <w:rPr>
                  <w:rFonts w:ascii="Times New Roman" w:hAnsi="Times New Roman" w:cs="Times New Roman"/>
                  <w:b/>
                  <w:sz w:val="20"/>
                  <w:szCs w:val="20"/>
                </w:rPr>
                <w:delText>234</w:delText>
              </w:r>
              <w:r w:rsidDel="00D55D56">
                <w:rPr>
                  <w:rFonts w:ascii="Times New Roman" w:hAnsi="Times New Roman" w:cs="Times New Roman"/>
                  <w:b/>
                  <w:sz w:val="20"/>
                  <w:szCs w:val="20"/>
                </w:rPr>
                <w:delText xml:space="preserve"> </w:delText>
              </w:r>
              <w:r w:rsidR="006E5AAD" w:rsidDel="00D55D56">
                <w:rPr>
                  <w:rFonts w:ascii="Times New Roman" w:hAnsi="Times New Roman" w:cs="Times New Roman"/>
                  <w:b/>
                  <w:sz w:val="20"/>
                  <w:szCs w:val="20"/>
                </w:rPr>
                <w:delText>270</w:delText>
              </w:r>
              <w:r w:rsidRPr="00137935" w:rsidDel="00D55D56">
                <w:rPr>
                  <w:rFonts w:ascii="Times New Roman" w:hAnsi="Times New Roman" w:cs="Times New Roman"/>
                  <w:b/>
                  <w:sz w:val="20"/>
                  <w:szCs w:val="20"/>
                </w:rPr>
                <w:delText>,</w:delText>
              </w:r>
              <w:r w:rsidR="006E5AAD" w:rsidDel="00D55D56">
                <w:rPr>
                  <w:rFonts w:ascii="Times New Roman" w:hAnsi="Times New Roman" w:cs="Times New Roman"/>
                  <w:b/>
                  <w:sz w:val="20"/>
                  <w:szCs w:val="20"/>
                </w:rPr>
                <w:delText>60</w:delText>
              </w:r>
            </w:del>
          </w:p>
        </w:tc>
      </w:tr>
      <w:tr w:rsidR="00137935" w:rsidRPr="0009464E" w14:paraId="6D85F197" w14:textId="77777777" w:rsidTr="001B5925">
        <w:tc>
          <w:tcPr>
            <w:tcW w:w="8080" w:type="dxa"/>
            <w:shd w:val="clear" w:color="auto" w:fill="auto"/>
          </w:tcPr>
          <w:p w14:paraId="3C9AA4DE" w14:textId="77777777" w:rsidR="00137935" w:rsidRPr="0009464E" w:rsidRDefault="00137935" w:rsidP="00137935">
            <w:pPr>
              <w:jc w:val="right"/>
              <w:rPr>
                <w:rFonts w:ascii="Times New Roman" w:hAnsi="Times New Roman" w:cs="Times New Roman"/>
                <w:b/>
                <w:sz w:val="24"/>
                <w:szCs w:val="24"/>
              </w:rPr>
            </w:pPr>
            <w:r w:rsidRPr="0009464E">
              <w:rPr>
                <w:rFonts w:ascii="Times New Roman" w:hAnsi="Times New Roman" w:cs="Times New Roman"/>
                <w:b/>
                <w:sz w:val="24"/>
                <w:szCs w:val="24"/>
              </w:rPr>
              <w:t>Всего к оплате:</w:t>
            </w:r>
          </w:p>
        </w:tc>
        <w:tc>
          <w:tcPr>
            <w:tcW w:w="1985" w:type="dxa"/>
            <w:shd w:val="clear" w:color="auto" w:fill="auto"/>
          </w:tcPr>
          <w:p w14:paraId="13B3A321" w14:textId="2A8569A2" w:rsidR="00137935" w:rsidRPr="0009464E" w:rsidRDefault="00137935" w:rsidP="006E5AAD">
            <w:pPr>
              <w:jc w:val="right"/>
              <w:rPr>
                <w:rFonts w:ascii="Times New Roman" w:hAnsi="Times New Roman" w:cs="Times New Roman"/>
                <w:b/>
                <w:sz w:val="24"/>
                <w:szCs w:val="24"/>
              </w:rPr>
            </w:pPr>
            <w:del w:id="595" w:author="Рожкова Наталья Викторовна" w:date="2022-11-02T11:16:00Z">
              <w:r w:rsidRPr="0009464E" w:rsidDel="00D55D56">
                <w:rPr>
                  <w:rFonts w:ascii="Times New Roman" w:hAnsi="Times New Roman" w:cs="Times New Roman"/>
                  <w:b/>
                  <w:sz w:val="24"/>
                  <w:szCs w:val="24"/>
                </w:rPr>
                <w:delText xml:space="preserve">1 405 </w:delText>
              </w:r>
              <w:r w:rsidR="006E5AAD" w:rsidDel="00D55D56">
                <w:rPr>
                  <w:rFonts w:ascii="Times New Roman" w:hAnsi="Times New Roman" w:cs="Times New Roman"/>
                  <w:b/>
                  <w:sz w:val="24"/>
                  <w:szCs w:val="24"/>
                </w:rPr>
                <w:delText>623</w:delText>
              </w:r>
              <w:r w:rsidRPr="0009464E" w:rsidDel="00D55D56">
                <w:rPr>
                  <w:rFonts w:ascii="Times New Roman" w:hAnsi="Times New Roman" w:cs="Times New Roman"/>
                  <w:b/>
                  <w:sz w:val="24"/>
                  <w:szCs w:val="24"/>
                </w:rPr>
                <w:delText>,</w:delText>
              </w:r>
              <w:r w:rsidR="006E5AAD" w:rsidDel="00D55D56">
                <w:rPr>
                  <w:rFonts w:ascii="Times New Roman" w:hAnsi="Times New Roman" w:cs="Times New Roman"/>
                  <w:b/>
                  <w:sz w:val="24"/>
                  <w:szCs w:val="24"/>
                </w:rPr>
                <w:delText>60</w:delText>
              </w:r>
            </w:del>
          </w:p>
        </w:tc>
      </w:tr>
    </w:tbl>
    <w:p w14:paraId="4B89E0A0" w14:textId="77777777" w:rsidR="00F3329F" w:rsidRDefault="00F3329F">
      <w:pPr>
        <w:rPr>
          <w:rFonts w:ascii="Times New Roman" w:hAnsi="Times New Roman" w:cs="Times New Roman"/>
          <w:sz w:val="24"/>
          <w:szCs w:val="24"/>
        </w:rPr>
      </w:pPr>
    </w:p>
    <w:p w14:paraId="6AEF52DE" w14:textId="272054C4" w:rsidR="0009464E" w:rsidRDefault="0009464E" w:rsidP="00C61BC1">
      <w:pPr>
        <w:jc w:val="both"/>
      </w:pPr>
      <w:r w:rsidRPr="0009464E">
        <w:rPr>
          <w:rFonts w:ascii="Times New Roman" w:hAnsi="Times New Roman" w:cs="Times New Roman"/>
          <w:sz w:val="24"/>
          <w:szCs w:val="24"/>
        </w:rPr>
        <w:t xml:space="preserve">Цена Договора </w:t>
      </w:r>
      <w:proofErr w:type="gramStart"/>
      <w:r w:rsidRPr="0009464E">
        <w:rPr>
          <w:rFonts w:ascii="Times New Roman" w:hAnsi="Times New Roman" w:cs="Times New Roman"/>
          <w:sz w:val="24"/>
          <w:szCs w:val="24"/>
        </w:rPr>
        <w:t>составляет:</w:t>
      </w:r>
      <w:del w:id="596" w:author="Рожкова Наталья Викторовна" w:date="2022-11-02T11:16:00Z">
        <w:r w:rsidRPr="0009464E" w:rsidDel="00D55D56">
          <w:rPr>
            <w:rFonts w:ascii="Times New Roman" w:hAnsi="Times New Roman" w:cs="Times New Roman"/>
            <w:sz w:val="24"/>
            <w:szCs w:val="24"/>
          </w:rPr>
          <w:delText xml:space="preserve"> 1 405 </w:delText>
        </w:r>
        <w:r w:rsidR="006E5AAD" w:rsidDel="00D55D56">
          <w:rPr>
            <w:rFonts w:ascii="Times New Roman" w:hAnsi="Times New Roman" w:cs="Times New Roman"/>
            <w:sz w:val="24"/>
            <w:szCs w:val="24"/>
          </w:rPr>
          <w:delText>623</w:delText>
        </w:r>
        <w:r w:rsidRPr="0009464E" w:rsidDel="00D55D56">
          <w:rPr>
            <w:rFonts w:ascii="Times New Roman" w:hAnsi="Times New Roman" w:cs="Times New Roman"/>
            <w:sz w:val="24"/>
            <w:szCs w:val="24"/>
          </w:rPr>
          <w:delText xml:space="preserve"> (Один миллион четыреста пять тысяч </w:delText>
        </w:r>
        <w:r w:rsidR="006E5AAD" w:rsidDel="00D55D56">
          <w:rPr>
            <w:rFonts w:ascii="Times New Roman" w:hAnsi="Times New Roman" w:cs="Times New Roman"/>
            <w:sz w:val="24"/>
            <w:szCs w:val="24"/>
          </w:rPr>
          <w:delText>шестьсот двадцать три</w:delText>
        </w:r>
        <w:r w:rsidRPr="0009464E" w:rsidDel="00D55D56">
          <w:rPr>
            <w:rFonts w:ascii="Times New Roman" w:hAnsi="Times New Roman" w:cs="Times New Roman"/>
            <w:sz w:val="24"/>
            <w:szCs w:val="24"/>
          </w:rPr>
          <w:delText>) рубл</w:delText>
        </w:r>
        <w:r w:rsidR="006E5AAD" w:rsidDel="00D55D56">
          <w:rPr>
            <w:rFonts w:ascii="Times New Roman" w:hAnsi="Times New Roman" w:cs="Times New Roman"/>
            <w:sz w:val="24"/>
            <w:szCs w:val="24"/>
          </w:rPr>
          <w:delText>я</w:delText>
        </w:r>
        <w:r w:rsidRPr="0009464E" w:rsidDel="00D55D56">
          <w:rPr>
            <w:rFonts w:ascii="Times New Roman" w:hAnsi="Times New Roman" w:cs="Times New Roman"/>
            <w:sz w:val="24"/>
            <w:szCs w:val="24"/>
          </w:rPr>
          <w:delText xml:space="preserve"> </w:delText>
        </w:r>
        <w:r w:rsidR="006E5AAD" w:rsidDel="00D55D56">
          <w:rPr>
            <w:rFonts w:ascii="Times New Roman" w:hAnsi="Times New Roman" w:cs="Times New Roman"/>
            <w:sz w:val="24"/>
            <w:szCs w:val="24"/>
          </w:rPr>
          <w:delText>60</w:delText>
        </w:r>
        <w:r w:rsidRPr="0009464E" w:rsidDel="00D55D56">
          <w:rPr>
            <w:rFonts w:ascii="Times New Roman" w:hAnsi="Times New Roman" w:cs="Times New Roman"/>
            <w:sz w:val="24"/>
            <w:szCs w:val="24"/>
          </w:rPr>
          <w:delText xml:space="preserve"> копе</w:delText>
        </w:r>
        <w:r w:rsidR="006E5AAD" w:rsidDel="00D55D56">
          <w:rPr>
            <w:rFonts w:ascii="Times New Roman" w:hAnsi="Times New Roman" w:cs="Times New Roman"/>
            <w:sz w:val="24"/>
            <w:szCs w:val="24"/>
          </w:rPr>
          <w:delText>ек</w:delText>
        </w:r>
        <w:r w:rsidRPr="0009464E" w:rsidDel="00D55D56">
          <w:rPr>
            <w:rFonts w:ascii="Times New Roman" w:hAnsi="Times New Roman" w:cs="Times New Roman"/>
            <w:sz w:val="24"/>
            <w:szCs w:val="24"/>
          </w:rPr>
          <w:delText>, в т. ч. НДС 20% - 234 2</w:delText>
        </w:r>
        <w:r w:rsidR="006E5AAD" w:rsidDel="00D55D56">
          <w:rPr>
            <w:rFonts w:ascii="Times New Roman" w:hAnsi="Times New Roman" w:cs="Times New Roman"/>
            <w:sz w:val="24"/>
            <w:szCs w:val="24"/>
          </w:rPr>
          <w:delText>70</w:delText>
        </w:r>
        <w:r w:rsidRPr="0009464E" w:rsidDel="00D55D56">
          <w:rPr>
            <w:rFonts w:ascii="Times New Roman" w:hAnsi="Times New Roman" w:cs="Times New Roman"/>
            <w:sz w:val="24"/>
            <w:szCs w:val="24"/>
          </w:rPr>
          <w:delText xml:space="preserve"> (Двести тридцать четыре тысячи двести </w:delText>
        </w:r>
        <w:r w:rsidR="006E5AAD" w:rsidDel="00D55D56">
          <w:rPr>
            <w:rFonts w:ascii="Times New Roman" w:hAnsi="Times New Roman" w:cs="Times New Roman"/>
            <w:sz w:val="24"/>
            <w:szCs w:val="24"/>
          </w:rPr>
          <w:delText>семьдесят</w:delText>
        </w:r>
        <w:r w:rsidRPr="0009464E" w:rsidDel="00D55D56">
          <w:rPr>
            <w:rFonts w:ascii="Times New Roman" w:hAnsi="Times New Roman" w:cs="Times New Roman"/>
            <w:sz w:val="24"/>
            <w:szCs w:val="24"/>
          </w:rPr>
          <w:delText>) рубл</w:delText>
        </w:r>
        <w:r w:rsidR="006E5AAD" w:rsidDel="00D55D56">
          <w:rPr>
            <w:rFonts w:ascii="Times New Roman" w:hAnsi="Times New Roman" w:cs="Times New Roman"/>
            <w:sz w:val="24"/>
            <w:szCs w:val="24"/>
          </w:rPr>
          <w:delText>ей</w:delText>
        </w:r>
        <w:r w:rsidRPr="0009464E" w:rsidDel="00D55D56">
          <w:rPr>
            <w:rFonts w:ascii="Times New Roman" w:hAnsi="Times New Roman" w:cs="Times New Roman"/>
            <w:sz w:val="24"/>
            <w:szCs w:val="24"/>
          </w:rPr>
          <w:delText xml:space="preserve"> 6</w:delText>
        </w:r>
        <w:r w:rsidR="006E5AAD" w:rsidDel="00D55D56">
          <w:rPr>
            <w:rFonts w:ascii="Times New Roman" w:hAnsi="Times New Roman" w:cs="Times New Roman"/>
            <w:sz w:val="24"/>
            <w:szCs w:val="24"/>
          </w:rPr>
          <w:delText>0</w:delText>
        </w:r>
        <w:r w:rsidRPr="0009464E" w:rsidDel="00D55D56">
          <w:rPr>
            <w:rFonts w:ascii="Times New Roman" w:hAnsi="Times New Roman" w:cs="Times New Roman"/>
            <w:sz w:val="24"/>
            <w:szCs w:val="24"/>
          </w:rPr>
          <w:delText xml:space="preserve"> копеек</w:delText>
        </w:r>
      </w:del>
      <w:ins w:id="597" w:author="Рожкова Наталья Викторовна" w:date="2022-11-02T11:16:00Z">
        <w:r w:rsidR="00D55D56">
          <w:rPr>
            <w:rFonts w:ascii="Times New Roman" w:hAnsi="Times New Roman" w:cs="Times New Roman"/>
            <w:sz w:val="24"/>
            <w:szCs w:val="24"/>
          </w:rPr>
          <w:t>_</w:t>
        </w:r>
        <w:proofErr w:type="gramEnd"/>
        <w:r w:rsidR="00D55D56">
          <w:rPr>
            <w:rFonts w:ascii="Times New Roman" w:hAnsi="Times New Roman" w:cs="Times New Roman"/>
            <w:sz w:val="24"/>
            <w:szCs w:val="24"/>
          </w:rPr>
          <w:t>_____________</w:t>
        </w:r>
      </w:ins>
      <w:r w:rsidRPr="0009464E">
        <w:rPr>
          <w:rFonts w:ascii="Times New Roman" w:hAnsi="Times New Roman" w:cs="Times New Roman"/>
          <w:sz w:val="24"/>
          <w:szCs w:val="24"/>
        </w:rPr>
        <w:t>.</w:t>
      </w:r>
    </w:p>
    <w:tbl>
      <w:tblPr>
        <w:tblW w:w="5037" w:type="pct"/>
        <w:tblLayout w:type="fixed"/>
        <w:tblLook w:val="00A0" w:firstRow="1" w:lastRow="0" w:firstColumn="1" w:lastColumn="0" w:noHBand="0" w:noVBand="0"/>
      </w:tblPr>
      <w:tblGrid>
        <w:gridCol w:w="4786"/>
        <w:gridCol w:w="324"/>
        <w:gridCol w:w="5217"/>
      </w:tblGrid>
      <w:tr w:rsidR="0009464E" w:rsidRPr="001B5925" w14:paraId="544485A2" w14:textId="77777777" w:rsidTr="00C61BC1">
        <w:trPr>
          <w:trHeight w:val="292"/>
        </w:trPr>
        <w:tc>
          <w:tcPr>
            <w:tcW w:w="2317" w:type="pct"/>
            <w:noWrap/>
            <w:vAlign w:val="bottom"/>
          </w:tcPr>
          <w:p w14:paraId="58CD3C1F" w14:textId="4DE525FE" w:rsidR="0009464E" w:rsidRPr="001B5925" w:rsidRDefault="0009464E" w:rsidP="00C61BC1">
            <w:pPr>
              <w:suppressAutoHyphens w:val="0"/>
              <w:rPr>
                <w:rFonts w:ascii="Times New Roman" w:hAnsi="Times New Roman" w:cs="Times New Roman"/>
                <w:b/>
                <w:bCs/>
                <w:sz w:val="24"/>
                <w:szCs w:val="24"/>
                <w:lang w:eastAsia="ru-RU"/>
              </w:rPr>
            </w:pPr>
            <w:r w:rsidRPr="001B5925">
              <w:rPr>
                <w:rFonts w:ascii="Times New Roman" w:hAnsi="Times New Roman" w:cs="Times New Roman"/>
                <w:b/>
                <w:bCs/>
                <w:sz w:val="24"/>
                <w:szCs w:val="24"/>
                <w:lang w:eastAsia="ru-RU"/>
              </w:rPr>
              <w:t>Поставщик:</w:t>
            </w:r>
          </w:p>
        </w:tc>
        <w:tc>
          <w:tcPr>
            <w:tcW w:w="157" w:type="pct"/>
            <w:noWrap/>
            <w:vAlign w:val="center"/>
          </w:tcPr>
          <w:p w14:paraId="54886998" w14:textId="77777777" w:rsidR="0009464E" w:rsidRPr="001B5925" w:rsidRDefault="0009464E" w:rsidP="00C61BC1">
            <w:pPr>
              <w:suppressAutoHyphens w:val="0"/>
              <w:rPr>
                <w:rFonts w:ascii="Times New Roman" w:hAnsi="Times New Roman" w:cs="Times New Roman"/>
                <w:b/>
                <w:sz w:val="24"/>
                <w:szCs w:val="24"/>
                <w:lang w:eastAsia="ru-RU"/>
              </w:rPr>
            </w:pPr>
          </w:p>
        </w:tc>
        <w:tc>
          <w:tcPr>
            <w:tcW w:w="2526" w:type="pct"/>
            <w:noWrap/>
            <w:vAlign w:val="center"/>
          </w:tcPr>
          <w:p w14:paraId="30A20FCA" w14:textId="77777777" w:rsidR="0009464E" w:rsidRPr="001B5925" w:rsidRDefault="0009464E" w:rsidP="00C61BC1">
            <w:pPr>
              <w:suppressAutoHyphens w:val="0"/>
              <w:rPr>
                <w:rFonts w:ascii="Times New Roman" w:hAnsi="Times New Roman" w:cs="Times New Roman"/>
                <w:b/>
                <w:bCs/>
                <w:sz w:val="24"/>
                <w:szCs w:val="24"/>
                <w:lang w:eastAsia="ru-RU"/>
              </w:rPr>
            </w:pPr>
            <w:r w:rsidRPr="001B5925">
              <w:rPr>
                <w:rFonts w:ascii="Times New Roman" w:hAnsi="Times New Roman" w:cs="Times New Roman"/>
                <w:b/>
                <w:bCs/>
                <w:sz w:val="24"/>
                <w:szCs w:val="24"/>
                <w:lang w:eastAsia="ru-RU"/>
              </w:rPr>
              <w:t>Покупатель:</w:t>
            </w:r>
          </w:p>
        </w:tc>
      </w:tr>
      <w:tr w:rsidR="0009464E" w:rsidRPr="00570E3D" w14:paraId="14DB477F" w14:textId="77777777" w:rsidTr="00C61BC1">
        <w:trPr>
          <w:trHeight w:val="292"/>
        </w:trPr>
        <w:tc>
          <w:tcPr>
            <w:tcW w:w="2317" w:type="pct"/>
            <w:noWrap/>
          </w:tcPr>
          <w:p w14:paraId="63C77C1B" w14:textId="1E60A631" w:rsidR="0009464E" w:rsidRPr="0009464E" w:rsidRDefault="0009464E" w:rsidP="00C61BC1">
            <w:pPr>
              <w:snapToGrid w:val="0"/>
              <w:rPr>
                <w:rFonts w:ascii="Times New Roman" w:hAnsi="Times New Roman" w:cs="Times New Roman"/>
                <w:bCs/>
                <w:sz w:val="24"/>
                <w:szCs w:val="24"/>
              </w:rPr>
            </w:pPr>
            <w:del w:id="598" w:author="Рожкова Наталья Викторовна" w:date="2022-11-02T11:16:00Z">
              <w:r w:rsidRPr="0009464E" w:rsidDel="00D55D56">
                <w:rPr>
                  <w:rFonts w:ascii="Times New Roman" w:hAnsi="Times New Roman" w:cs="Times New Roman"/>
                  <w:bCs/>
                  <w:sz w:val="24"/>
                  <w:szCs w:val="24"/>
                </w:rPr>
                <w:delText>ООО «БАСТИОН»</w:delText>
              </w:r>
            </w:del>
          </w:p>
        </w:tc>
        <w:tc>
          <w:tcPr>
            <w:tcW w:w="157" w:type="pct"/>
            <w:noWrap/>
          </w:tcPr>
          <w:p w14:paraId="76F0F2FE" w14:textId="77777777" w:rsidR="0009464E" w:rsidRPr="0009464E" w:rsidRDefault="0009464E" w:rsidP="00C61BC1">
            <w:pPr>
              <w:rPr>
                <w:rFonts w:ascii="Times New Roman" w:hAnsi="Times New Roman" w:cs="Times New Roman"/>
                <w:sz w:val="24"/>
                <w:szCs w:val="24"/>
                <w:lang w:eastAsia="zh-CN"/>
              </w:rPr>
            </w:pPr>
          </w:p>
        </w:tc>
        <w:tc>
          <w:tcPr>
            <w:tcW w:w="2526" w:type="pct"/>
            <w:noWrap/>
          </w:tcPr>
          <w:p w14:paraId="6537483D" w14:textId="66B4FC3D" w:rsidR="0009464E" w:rsidRPr="0009464E" w:rsidRDefault="0009464E" w:rsidP="0009464E">
            <w:pPr>
              <w:rPr>
                <w:rFonts w:ascii="Times New Roman" w:hAnsi="Times New Roman" w:cs="Times New Roman"/>
                <w:sz w:val="24"/>
                <w:szCs w:val="24"/>
                <w:lang w:eastAsia="zh-CN"/>
              </w:rPr>
            </w:pPr>
            <w:r w:rsidRPr="0009464E">
              <w:rPr>
                <w:rFonts w:ascii="Times New Roman" w:hAnsi="Times New Roman"/>
                <w:sz w:val="24"/>
                <w:szCs w:val="24"/>
              </w:rPr>
              <w:t xml:space="preserve">ФГУП «ППП» </w:t>
            </w:r>
          </w:p>
        </w:tc>
      </w:tr>
      <w:tr w:rsidR="0009464E" w:rsidRPr="00570E3D" w14:paraId="5AB4F62F" w14:textId="77777777" w:rsidTr="00C61BC1">
        <w:trPr>
          <w:trHeight w:val="546"/>
        </w:trPr>
        <w:tc>
          <w:tcPr>
            <w:tcW w:w="2317" w:type="pct"/>
            <w:noWrap/>
          </w:tcPr>
          <w:p w14:paraId="3B5285DD" w14:textId="7CD4681C" w:rsidR="0009464E" w:rsidRPr="0009464E" w:rsidRDefault="0009464E" w:rsidP="0009464E">
            <w:pPr>
              <w:snapToGrid w:val="0"/>
              <w:rPr>
                <w:rFonts w:ascii="Times New Roman" w:hAnsi="Times New Roman" w:cs="Times New Roman"/>
                <w:bCs/>
                <w:sz w:val="24"/>
                <w:szCs w:val="24"/>
              </w:rPr>
            </w:pPr>
            <w:del w:id="599" w:author="Рожкова Наталья Викторовна" w:date="2022-11-02T11:16:00Z">
              <w:r w:rsidRPr="0009464E" w:rsidDel="00D55D56">
                <w:rPr>
                  <w:rFonts w:ascii="Times New Roman" w:hAnsi="Times New Roman" w:cs="Times New Roman"/>
                  <w:bCs/>
                  <w:sz w:val="24"/>
                  <w:szCs w:val="24"/>
                </w:rPr>
                <w:delText>Директор</w:delText>
              </w:r>
            </w:del>
          </w:p>
        </w:tc>
        <w:tc>
          <w:tcPr>
            <w:tcW w:w="157" w:type="pct"/>
            <w:noWrap/>
          </w:tcPr>
          <w:p w14:paraId="67E64800" w14:textId="77777777" w:rsidR="0009464E" w:rsidRPr="0009464E" w:rsidRDefault="0009464E" w:rsidP="00C61BC1">
            <w:pPr>
              <w:suppressAutoHyphens w:val="0"/>
              <w:jc w:val="center"/>
              <w:rPr>
                <w:rFonts w:ascii="Times New Roman" w:hAnsi="Times New Roman" w:cs="Times New Roman"/>
                <w:sz w:val="24"/>
                <w:szCs w:val="24"/>
                <w:lang w:eastAsia="ru-RU"/>
              </w:rPr>
            </w:pPr>
            <w:r w:rsidRPr="0009464E">
              <w:rPr>
                <w:rFonts w:ascii="Times New Roman" w:hAnsi="Times New Roman" w:cs="Times New Roman"/>
                <w:sz w:val="24"/>
                <w:szCs w:val="24"/>
                <w:lang w:eastAsia="ru-RU"/>
              </w:rPr>
              <w:t> </w:t>
            </w:r>
          </w:p>
        </w:tc>
        <w:tc>
          <w:tcPr>
            <w:tcW w:w="2526" w:type="pct"/>
            <w:noWrap/>
          </w:tcPr>
          <w:p w14:paraId="266062A4" w14:textId="0474AC30" w:rsidR="0009464E" w:rsidRPr="0009464E" w:rsidRDefault="0009464E" w:rsidP="0009464E">
            <w:pPr>
              <w:snapToGrid w:val="0"/>
              <w:rPr>
                <w:rFonts w:ascii="Times New Roman" w:hAnsi="Times New Roman" w:cs="Times New Roman"/>
                <w:sz w:val="24"/>
                <w:szCs w:val="24"/>
                <w:lang w:eastAsia="ru-RU"/>
              </w:rPr>
            </w:pPr>
            <w:r w:rsidRPr="0009464E">
              <w:rPr>
                <w:rFonts w:ascii="Times New Roman" w:hAnsi="Times New Roman" w:cs="Times New Roman"/>
                <w:bCs/>
                <w:sz w:val="24"/>
                <w:szCs w:val="24"/>
              </w:rPr>
              <w:t xml:space="preserve">Заместитель генерального директора </w:t>
            </w:r>
          </w:p>
        </w:tc>
      </w:tr>
      <w:tr w:rsidR="0009464E" w:rsidRPr="00570E3D" w14:paraId="00AC46D0" w14:textId="77777777" w:rsidTr="00C61BC1">
        <w:trPr>
          <w:trHeight w:val="292"/>
        </w:trPr>
        <w:tc>
          <w:tcPr>
            <w:tcW w:w="2317" w:type="pct"/>
            <w:noWrap/>
            <w:vAlign w:val="bottom"/>
          </w:tcPr>
          <w:p w14:paraId="68A8158F" w14:textId="4CDC221B" w:rsidR="0009464E" w:rsidRPr="0009464E" w:rsidRDefault="0009464E" w:rsidP="00D55D56">
            <w:pPr>
              <w:suppressAutoHyphens w:val="0"/>
              <w:rPr>
                <w:rFonts w:ascii="Times New Roman" w:hAnsi="Times New Roman" w:cs="Times New Roman"/>
                <w:sz w:val="24"/>
                <w:szCs w:val="24"/>
                <w:lang w:eastAsia="ru-RU"/>
              </w:rPr>
              <w:pPrChange w:id="600" w:author="Рожкова Наталья Викторовна" w:date="2022-11-02T11:16:00Z">
                <w:pPr>
                  <w:suppressAutoHyphens w:val="0"/>
                </w:pPr>
              </w:pPrChange>
            </w:pPr>
            <w:r w:rsidRPr="0009464E">
              <w:rPr>
                <w:rFonts w:ascii="Times New Roman" w:hAnsi="Times New Roman" w:cs="Times New Roman"/>
                <w:sz w:val="24"/>
                <w:szCs w:val="24"/>
                <w:lang w:eastAsia="ru-RU"/>
              </w:rPr>
              <w:t>_________________</w:t>
            </w:r>
            <w:r w:rsidRPr="0009464E">
              <w:rPr>
                <w:rFonts w:ascii="Times New Roman" w:hAnsi="Times New Roman" w:cs="Times New Roman"/>
                <w:bCs/>
                <w:sz w:val="24"/>
                <w:szCs w:val="24"/>
              </w:rPr>
              <w:t xml:space="preserve"> </w:t>
            </w:r>
            <w:del w:id="601" w:author="Рожкова Наталья Викторовна" w:date="2022-11-02T11:16:00Z">
              <w:r w:rsidRPr="0009464E" w:rsidDel="00D55D56">
                <w:rPr>
                  <w:rFonts w:ascii="Times New Roman" w:hAnsi="Times New Roman" w:cs="Times New Roman"/>
                  <w:bCs/>
                  <w:sz w:val="24"/>
                  <w:szCs w:val="24"/>
                </w:rPr>
                <w:delText>С.А. Клесов</w:delText>
              </w:r>
            </w:del>
            <w:ins w:id="602" w:author="Рожкова Наталья Викторовна" w:date="2022-11-02T11:16:00Z">
              <w:r w:rsidR="00D55D56">
                <w:rPr>
                  <w:rFonts w:ascii="Times New Roman" w:hAnsi="Times New Roman" w:cs="Times New Roman"/>
                  <w:bCs/>
                  <w:sz w:val="24"/>
                  <w:szCs w:val="24"/>
                </w:rPr>
                <w:t>/_______/</w:t>
              </w:r>
            </w:ins>
          </w:p>
        </w:tc>
        <w:tc>
          <w:tcPr>
            <w:tcW w:w="157" w:type="pct"/>
            <w:noWrap/>
            <w:vAlign w:val="bottom"/>
          </w:tcPr>
          <w:p w14:paraId="13500E41" w14:textId="77777777" w:rsidR="0009464E" w:rsidRPr="0009464E" w:rsidRDefault="0009464E" w:rsidP="00C61BC1">
            <w:pPr>
              <w:suppressAutoHyphens w:val="0"/>
              <w:rPr>
                <w:rFonts w:ascii="Times New Roman" w:hAnsi="Times New Roman" w:cs="Times New Roman"/>
                <w:sz w:val="24"/>
                <w:szCs w:val="24"/>
                <w:lang w:eastAsia="ru-RU"/>
              </w:rPr>
            </w:pPr>
          </w:p>
        </w:tc>
        <w:tc>
          <w:tcPr>
            <w:tcW w:w="2526" w:type="pct"/>
            <w:noWrap/>
            <w:vAlign w:val="center"/>
          </w:tcPr>
          <w:p w14:paraId="013F9E65" w14:textId="77777777" w:rsidR="0009464E" w:rsidRPr="0009464E" w:rsidRDefault="0009464E" w:rsidP="00C61BC1">
            <w:pPr>
              <w:suppressAutoHyphens w:val="0"/>
              <w:rPr>
                <w:rFonts w:ascii="Times New Roman" w:hAnsi="Times New Roman" w:cs="Times New Roman"/>
                <w:sz w:val="24"/>
                <w:szCs w:val="24"/>
                <w:lang w:eastAsia="ru-RU"/>
              </w:rPr>
            </w:pPr>
            <w:r w:rsidRPr="0009464E">
              <w:rPr>
                <w:rFonts w:ascii="Times New Roman" w:hAnsi="Times New Roman" w:cs="Times New Roman"/>
                <w:sz w:val="24"/>
                <w:szCs w:val="24"/>
                <w:lang w:eastAsia="ru-RU"/>
              </w:rPr>
              <w:t>_________________</w:t>
            </w:r>
            <w:r w:rsidRPr="0009464E">
              <w:rPr>
                <w:rFonts w:ascii="Times New Roman" w:eastAsia="Times New Roman" w:hAnsi="Times New Roman" w:cs="Times New Roman"/>
                <w:kern w:val="0"/>
                <w:sz w:val="24"/>
                <w:szCs w:val="24"/>
                <w:lang w:eastAsia="ar-SA" w:bidi="ar-SA"/>
              </w:rPr>
              <w:t xml:space="preserve"> А.И. </w:t>
            </w:r>
            <w:proofErr w:type="spellStart"/>
            <w:r w:rsidRPr="0009464E">
              <w:rPr>
                <w:rFonts w:ascii="Times New Roman" w:eastAsia="Times New Roman" w:hAnsi="Times New Roman" w:cs="Times New Roman"/>
                <w:kern w:val="0"/>
                <w:sz w:val="24"/>
                <w:szCs w:val="24"/>
                <w:lang w:eastAsia="ar-SA" w:bidi="ar-SA"/>
              </w:rPr>
              <w:t>Стерлев</w:t>
            </w:r>
            <w:proofErr w:type="spellEnd"/>
          </w:p>
        </w:tc>
      </w:tr>
    </w:tbl>
    <w:p w14:paraId="21149725" w14:textId="77777777" w:rsidR="0009464E" w:rsidRDefault="0009464E">
      <w:pPr>
        <w:suppressAutoHyphens w:val="0"/>
      </w:pPr>
      <w:r>
        <w:br w:type="page"/>
      </w:r>
    </w:p>
    <w:p w14:paraId="6A4A81FA" w14:textId="48F9BFF5"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lastRenderedPageBreak/>
        <w:t xml:space="preserve">Приложение № </w:t>
      </w:r>
      <w:r w:rsidR="001851AD">
        <w:rPr>
          <w:rFonts w:ascii="Times New Roman" w:eastAsia="Times New Roman" w:hAnsi="Times New Roman" w:cs="Times New Roman"/>
          <w:kern w:val="0"/>
          <w:sz w:val="24"/>
          <w:szCs w:val="24"/>
          <w:lang w:eastAsia="ru-RU" w:bidi="ar-SA"/>
        </w:rPr>
        <w:t>2</w:t>
      </w:r>
    </w:p>
    <w:p w14:paraId="0CDD01B9" w14:textId="0D1994BE"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к Договору поставки № </w:t>
      </w:r>
      <w:del w:id="603" w:author="Рожкова Наталья Викторовна" w:date="2022-11-02T11:17:00Z">
        <w:r w:rsidR="00696B3F" w:rsidRPr="007760B5" w:rsidDel="00D55D56">
          <w:rPr>
            <w:rFonts w:ascii="Times New Roman" w:eastAsia="Times New Roman" w:hAnsi="Times New Roman" w:cs="Times New Roman"/>
            <w:kern w:val="0"/>
            <w:sz w:val="24"/>
            <w:szCs w:val="24"/>
            <w:lang w:eastAsia="ru-RU" w:bidi="ar-SA"/>
          </w:rPr>
          <w:delText>Р</w:delText>
        </w:r>
        <w:r w:rsidR="0009464E" w:rsidDel="00D55D56">
          <w:rPr>
            <w:rFonts w:ascii="Times New Roman" w:eastAsia="Times New Roman" w:hAnsi="Times New Roman" w:cs="Times New Roman"/>
            <w:kern w:val="0"/>
            <w:sz w:val="24"/>
            <w:szCs w:val="24"/>
            <w:lang w:eastAsia="ru-RU" w:bidi="ar-SA"/>
          </w:rPr>
          <w:delText>950</w:delText>
        </w:r>
        <w:r w:rsidR="002F6A64" w:rsidRPr="007760B5" w:rsidDel="00D55D56">
          <w:rPr>
            <w:rFonts w:ascii="Times New Roman" w:eastAsia="Times New Roman" w:hAnsi="Times New Roman" w:cs="Times New Roman"/>
            <w:kern w:val="0"/>
            <w:sz w:val="24"/>
            <w:szCs w:val="24"/>
            <w:lang w:eastAsia="ru-RU" w:bidi="ar-SA"/>
          </w:rPr>
          <w:delText>-</w:delText>
        </w:r>
        <w:r w:rsidRPr="007760B5" w:rsidDel="00D55D56">
          <w:rPr>
            <w:rFonts w:ascii="Times New Roman" w:eastAsia="Times New Roman" w:hAnsi="Times New Roman" w:cs="Times New Roman"/>
            <w:kern w:val="0"/>
            <w:sz w:val="24"/>
            <w:szCs w:val="24"/>
            <w:lang w:eastAsia="ru-RU" w:bidi="ar-SA"/>
          </w:rPr>
          <w:delText>УСР-О</w:delText>
        </w:r>
        <w:r w:rsidR="0034747C" w:rsidDel="00D55D56">
          <w:rPr>
            <w:rFonts w:ascii="Times New Roman" w:eastAsia="Times New Roman" w:hAnsi="Times New Roman" w:cs="Times New Roman"/>
            <w:kern w:val="0"/>
            <w:sz w:val="24"/>
            <w:szCs w:val="24"/>
            <w:lang w:eastAsia="ru-RU" w:bidi="ar-SA"/>
          </w:rPr>
          <w:delText>ПК</w:delText>
        </w:r>
        <w:r w:rsidRPr="007760B5" w:rsidDel="00D55D56">
          <w:rPr>
            <w:rFonts w:ascii="Times New Roman" w:eastAsia="Times New Roman" w:hAnsi="Times New Roman" w:cs="Times New Roman"/>
            <w:kern w:val="0"/>
            <w:sz w:val="24"/>
            <w:szCs w:val="24"/>
            <w:lang w:eastAsia="ru-RU" w:bidi="ar-SA"/>
          </w:rPr>
          <w:delText>Р/22</w:delText>
        </w:r>
      </w:del>
      <w:ins w:id="604" w:author="Рожкова Наталья Викторовна" w:date="2022-11-02T11:17:00Z">
        <w:r w:rsidR="00D55D56">
          <w:rPr>
            <w:rFonts w:ascii="Times New Roman" w:eastAsia="Times New Roman" w:hAnsi="Times New Roman" w:cs="Times New Roman"/>
            <w:kern w:val="0"/>
            <w:sz w:val="24"/>
            <w:szCs w:val="24"/>
            <w:lang w:eastAsia="ru-RU" w:bidi="ar-SA"/>
          </w:rPr>
          <w:t>__________</w:t>
        </w:r>
      </w:ins>
    </w:p>
    <w:p w14:paraId="1597DC7E"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от «___» __________</w:t>
      </w:r>
      <w:proofErr w:type="gramStart"/>
      <w:r w:rsidRPr="007760B5">
        <w:rPr>
          <w:rFonts w:ascii="Times New Roman" w:eastAsia="Times New Roman" w:hAnsi="Times New Roman" w:cs="Times New Roman"/>
          <w:kern w:val="0"/>
          <w:sz w:val="24"/>
          <w:szCs w:val="24"/>
          <w:lang w:eastAsia="ru-RU" w:bidi="ar-SA"/>
        </w:rPr>
        <w:t>_  2022</w:t>
      </w:r>
      <w:proofErr w:type="gramEnd"/>
      <w:r w:rsidRPr="007760B5">
        <w:rPr>
          <w:rFonts w:ascii="Times New Roman" w:eastAsia="Times New Roman" w:hAnsi="Times New Roman" w:cs="Times New Roman"/>
          <w:kern w:val="0"/>
          <w:sz w:val="24"/>
          <w:szCs w:val="24"/>
          <w:lang w:eastAsia="ru-RU" w:bidi="ar-SA"/>
        </w:rPr>
        <w:t xml:space="preserve"> г.</w:t>
      </w:r>
    </w:p>
    <w:p w14:paraId="0E29010C"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tbl>
      <w:tblPr>
        <w:tblW w:w="10098" w:type="dxa"/>
        <w:tblInd w:w="108" w:type="dxa"/>
        <w:tblLook w:val="0000" w:firstRow="0" w:lastRow="0" w:firstColumn="0" w:lastColumn="0" w:noHBand="0" w:noVBand="0"/>
      </w:tblPr>
      <w:tblGrid>
        <w:gridCol w:w="5137"/>
        <w:gridCol w:w="4961"/>
      </w:tblGrid>
      <w:tr w:rsidR="007760B5" w:rsidRPr="007760B5" w14:paraId="1D0BE0E8" w14:textId="77777777" w:rsidTr="001B5925">
        <w:tc>
          <w:tcPr>
            <w:tcW w:w="5137" w:type="dxa"/>
            <w:vAlign w:val="center"/>
          </w:tcPr>
          <w:p w14:paraId="5619E66D" w14:textId="3F8BFEDE" w:rsidR="00483362" w:rsidRPr="007760B5" w:rsidRDefault="00F22116" w:rsidP="001B5925">
            <w:pPr>
              <w:jc w:val="cente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УТВЕРЖДАЮ</w:t>
            </w: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 xml:space="preserve"> Поставщик</w:t>
            </w:r>
            <w:r w:rsidR="006C18B8">
              <w:rPr>
                <w:rFonts w:ascii="Times New Roman" w:eastAsia="Times New Roman" w:hAnsi="Times New Roman" w:cs="Times New Roman"/>
                <w:b/>
                <w:kern w:val="0"/>
                <w:sz w:val="24"/>
                <w:szCs w:val="24"/>
                <w:lang w:eastAsia="zh-CN" w:bidi="ar-SA"/>
              </w:rPr>
              <w:t>:</w:t>
            </w:r>
          </w:p>
        </w:tc>
        <w:tc>
          <w:tcPr>
            <w:tcW w:w="4961" w:type="dxa"/>
            <w:vAlign w:val="center"/>
          </w:tcPr>
          <w:p w14:paraId="3AA9BEDC" w14:textId="2D713357" w:rsidR="007760B5" w:rsidRPr="007760B5" w:rsidRDefault="00F22116" w:rsidP="001454B2">
            <w:pPr>
              <w:jc w:val="cente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УТВЕРЖДАЮ</w:t>
            </w:r>
            <w:r>
              <w:rPr>
                <w:rFonts w:ascii="Times New Roman" w:eastAsia="Times New Roman" w:hAnsi="Times New Roman" w:cs="Times New Roman"/>
                <w:b/>
                <w:kern w:val="0"/>
                <w:sz w:val="24"/>
                <w:szCs w:val="24"/>
                <w:lang w:eastAsia="zh-CN" w:bidi="ar-SA"/>
              </w:rPr>
              <w:t>»</w:t>
            </w:r>
            <w:r w:rsidR="007760B5" w:rsidRPr="007760B5">
              <w:rPr>
                <w:rFonts w:ascii="Times New Roman" w:eastAsia="Times New Roman" w:hAnsi="Times New Roman" w:cs="Times New Roman"/>
                <w:b/>
                <w:kern w:val="0"/>
                <w:sz w:val="24"/>
                <w:szCs w:val="24"/>
                <w:lang w:eastAsia="zh-CN" w:bidi="ar-SA"/>
              </w:rPr>
              <w:t xml:space="preserve"> </w:t>
            </w:r>
            <w:r w:rsidR="007760B5" w:rsidRPr="007760B5">
              <w:rPr>
                <w:rFonts w:ascii="Times New Roman" w:eastAsia="Times New Roman" w:hAnsi="Times New Roman" w:cs="Times New Roman"/>
                <w:b/>
                <w:bCs/>
                <w:kern w:val="0"/>
                <w:sz w:val="24"/>
                <w:szCs w:val="24"/>
                <w:lang w:eastAsia="zh-CN" w:bidi="ar-SA"/>
              </w:rPr>
              <w:t>Покупатель</w:t>
            </w:r>
            <w:r w:rsidR="006C18B8">
              <w:rPr>
                <w:rFonts w:ascii="Times New Roman" w:eastAsia="Times New Roman" w:hAnsi="Times New Roman" w:cs="Times New Roman"/>
                <w:b/>
                <w:bCs/>
                <w:kern w:val="0"/>
                <w:sz w:val="24"/>
                <w:szCs w:val="24"/>
                <w:lang w:eastAsia="zh-CN" w:bidi="ar-SA"/>
              </w:rPr>
              <w:t>:</w:t>
            </w:r>
          </w:p>
        </w:tc>
      </w:tr>
      <w:tr w:rsidR="007760B5" w:rsidRPr="007760B5" w14:paraId="67427209" w14:textId="77777777" w:rsidTr="001B5925">
        <w:tc>
          <w:tcPr>
            <w:tcW w:w="5137" w:type="dxa"/>
            <w:vAlign w:val="center"/>
          </w:tcPr>
          <w:p w14:paraId="34100339" w14:textId="2A6048DF" w:rsidR="007760B5" w:rsidRPr="004F1CE6" w:rsidDel="00D55D56" w:rsidRDefault="004F1CE6" w:rsidP="007760B5">
            <w:pPr>
              <w:rPr>
                <w:del w:id="605" w:author="Рожкова Наталья Викторовна" w:date="2022-11-02T11:17:00Z"/>
                <w:rFonts w:ascii="Times New Roman" w:hAnsi="Times New Roman" w:cs="Times New Roman"/>
                <w:bCs/>
                <w:sz w:val="24"/>
                <w:szCs w:val="24"/>
              </w:rPr>
            </w:pPr>
            <w:del w:id="606" w:author="Рожкова Наталья Викторовна" w:date="2022-11-02T11:17:00Z">
              <w:r w:rsidRPr="004F1CE6" w:rsidDel="00D55D56">
                <w:rPr>
                  <w:rFonts w:ascii="Times New Roman" w:hAnsi="Times New Roman" w:cs="Times New Roman"/>
                  <w:bCs/>
                  <w:sz w:val="24"/>
                  <w:szCs w:val="24"/>
                </w:rPr>
                <w:delText>Д</w:delText>
              </w:r>
              <w:r w:rsidR="006C24E0" w:rsidRPr="004F1CE6" w:rsidDel="00D55D56">
                <w:rPr>
                  <w:rFonts w:ascii="Times New Roman" w:hAnsi="Times New Roman" w:cs="Times New Roman"/>
                  <w:bCs/>
                  <w:sz w:val="24"/>
                  <w:szCs w:val="24"/>
                </w:rPr>
                <w:delText>иректор</w:delText>
              </w:r>
            </w:del>
          </w:p>
          <w:p w14:paraId="156C2982" w14:textId="00E2EFD8" w:rsidR="006C24E0" w:rsidDel="00D55D56" w:rsidRDefault="006C24E0" w:rsidP="007760B5">
            <w:pPr>
              <w:rPr>
                <w:del w:id="607" w:author="Рожкова Наталья Викторовна" w:date="2022-11-02T11:17:00Z"/>
                <w:rFonts w:ascii="Times New Roman" w:hAnsi="Times New Roman" w:cs="Times New Roman"/>
                <w:bCs/>
                <w:sz w:val="24"/>
                <w:szCs w:val="24"/>
              </w:rPr>
            </w:pPr>
            <w:del w:id="608" w:author="Рожкова Наталья Викторовна" w:date="2022-11-02T11:17:00Z">
              <w:r w:rsidRPr="004F1CE6" w:rsidDel="00D55D56">
                <w:rPr>
                  <w:rFonts w:ascii="Times New Roman" w:hAnsi="Times New Roman" w:cs="Times New Roman"/>
                  <w:bCs/>
                  <w:sz w:val="24"/>
                  <w:szCs w:val="24"/>
                </w:rPr>
                <w:delText>ООО «</w:delText>
              </w:r>
              <w:r w:rsidR="004F1CE6" w:rsidRPr="004F1CE6" w:rsidDel="00D55D56">
                <w:rPr>
                  <w:rFonts w:ascii="Times New Roman" w:hAnsi="Times New Roman" w:cs="Times New Roman"/>
                  <w:bCs/>
                  <w:sz w:val="24"/>
                  <w:szCs w:val="24"/>
                </w:rPr>
                <w:delText>БАСТИОН</w:delText>
              </w:r>
              <w:r w:rsidRPr="004F1CE6" w:rsidDel="00D55D56">
                <w:rPr>
                  <w:rFonts w:ascii="Times New Roman" w:hAnsi="Times New Roman" w:cs="Times New Roman"/>
                  <w:bCs/>
                  <w:sz w:val="24"/>
                  <w:szCs w:val="24"/>
                </w:rPr>
                <w:delText>»</w:delText>
              </w:r>
            </w:del>
          </w:p>
          <w:p w14:paraId="1B0A9FA5" w14:textId="77777777" w:rsidR="0009464E" w:rsidRDefault="0009464E" w:rsidP="0009464E">
            <w:pPr>
              <w:rPr>
                <w:ins w:id="609" w:author="Рожкова Наталья Викторовна" w:date="2022-11-02T11:17:00Z"/>
                <w:rFonts w:ascii="Times New Roman" w:hAnsi="Times New Roman" w:cs="Times New Roman"/>
                <w:bCs/>
                <w:sz w:val="24"/>
                <w:szCs w:val="24"/>
              </w:rPr>
            </w:pPr>
          </w:p>
          <w:p w14:paraId="1D17DD74" w14:textId="77777777" w:rsidR="00D55D56" w:rsidRDefault="00D55D56" w:rsidP="0009464E">
            <w:pPr>
              <w:rPr>
                <w:ins w:id="610" w:author="Рожкова Наталья Викторовна" w:date="2022-11-02T11:17:00Z"/>
                <w:rFonts w:ascii="Times New Roman" w:hAnsi="Times New Roman" w:cs="Times New Roman"/>
                <w:bCs/>
                <w:sz w:val="24"/>
                <w:szCs w:val="24"/>
              </w:rPr>
            </w:pPr>
          </w:p>
          <w:p w14:paraId="37977685" w14:textId="77777777" w:rsidR="00D55D56" w:rsidRPr="004F1CE6" w:rsidRDefault="00D55D56" w:rsidP="0009464E">
            <w:pPr>
              <w:rPr>
                <w:rFonts w:ascii="Times New Roman" w:hAnsi="Times New Roman" w:cs="Times New Roman"/>
                <w:bCs/>
                <w:sz w:val="24"/>
                <w:szCs w:val="24"/>
              </w:rPr>
            </w:pPr>
          </w:p>
          <w:p w14:paraId="0C523503" w14:textId="0BC79911" w:rsidR="007760B5" w:rsidRPr="006C18B8" w:rsidRDefault="0009464E" w:rsidP="00D55D56">
            <w:pPr>
              <w:rPr>
                <w:rFonts w:ascii="Times New Roman" w:eastAsia="Times New Roman" w:hAnsi="Times New Roman" w:cs="Times New Roman"/>
                <w:kern w:val="0"/>
                <w:sz w:val="24"/>
                <w:szCs w:val="24"/>
                <w:lang w:eastAsia="zh-CN" w:bidi="ar-SA"/>
              </w:rPr>
              <w:pPrChange w:id="611" w:author="Рожкова Наталья Викторовна" w:date="2022-11-02T11:17:00Z">
                <w:pPr/>
              </w:pPrChange>
            </w:pPr>
            <w:r w:rsidRPr="004F1CE6">
              <w:rPr>
                <w:rFonts w:ascii="Times New Roman" w:eastAsia="Times New Roman" w:hAnsi="Times New Roman" w:cs="Times New Roman"/>
                <w:kern w:val="0"/>
                <w:sz w:val="24"/>
                <w:szCs w:val="24"/>
                <w:lang w:eastAsia="zh-CN" w:bidi="ar-SA"/>
              </w:rPr>
              <w:t xml:space="preserve">_________________ </w:t>
            </w:r>
            <w:del w:id="612" w:author="Рожкова Наталья Викторовна" w:date="2022-11-02T11:17:00Z">
              <w:r w:rsidRPr="004F1CE6" w:rsidDel="00D55D56">
                <w:rPr>
                  <w:rFonts w:ascii="Times New Roman" w:hAnsi="Times New Roman" w:cs="Times New Roman"/>
                  <w:bCs/>
                  <w:sz w:val="24"/>
                  <w:szCs w:val="24"/>
                </w:rPr>
                <w:delText>С.А. Клесов</w:delText>
              </w:r>
            </w:del>
            <w:ins w:id="613" w:author="Рожкова Наталья Викторовна" w:date="2022-11-02T11:17:00Z">
              <w:r w:rsidR="00D55D56">
                <w:rPr>
                  <w:rFonts w:ascii="Times New Roman" w:hAnsi="Times New Roman" w:cs="Times New Roman"/>
                  <w:bCs/>
                  <w:sz w:val="24"/>
                  <w:szCs w:val="24"/>
                </w:rPr>
                <w:t>/_____/</w:t>
              </w:r>
            </w:ins>
          </w:p>
        </w:tc>
        <w:tc>
          <w:tcPr>
            <w:tcW w:w="4961" w:type="dxa"/>
          </w:tcPr>
          <w:p w14:paraId="200FC40F" w14:textId="77777777" w:rsidR="00DD3CAB" w:rsidRDefault="006C18B8" w:rsidP="001B5925">
            <w:pPr>
              <w:jc w:val="right"/>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kern w:val="0"/>
                <w:sz w:val="24"/>
                <w:szCs w:val="24"/>
                <w:lang w:eastAsia="zh-CN" w:bidi="ar-SA"/>
              </w:rPr>
              <w:t>Заместитель генеральног</w:t>
            </w:r>
            <w:r>
              <w:rPr>
                <w:rFonts w:ascii="Times New Roman" w:eastAsia="Times New Roman" w:hAnsi="Times New Roman" w:cs="Times New Roman"/>
                <w:kern w:val="0"/>
                <w:sz w:val="24"/>
                <w:szCs w:val="24"/>
                <w:lang w:eastAsia="zh-CN" w:bidi="ar-SA"/>
              </w:rPr>
              <w:t>о директора</w:t>
            </w:r>
          </w:p>
          <w:p w14:paraId="40521955" w14:textId="2EC7CB82" w:rsidR="006C18B8" w:rsidRPr="007760B5" w:rsidRDefault="006C18B8" w:rsidP="001B5925">
            <w:pPr>
              <w:jc w:val="right"/>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kern w:val="0"/>
                <w:sz w:val="24"/>
                <w:szCs w:val="24"/>
                <w:lang w:eastAsia="zh-CN" w:bidi="ar-SA"/>
              </w:rPr>
              <w:t>ФГУП «ППП»</w:t>
            </w:r>
          </w:p>
          <w:p w14:paraId="02972F8C" w14:textId="77777777" w:rsidR="006C18B8" w:rsidRPr="007760B5" w:rsidRDefault="006C18B8" w:rsidP="001B5925">
            <w:pPr>
              <w:suppressAutoHyphens w:val="0"/>
              <w:ind w:right="-1"/>
              <w:jc w:val="right"/>
              <w:rPr>
                <w:rFonts w:ascii="Times New Roman" w:eastAsia="Times New Roman" w:hAnsi="Times New Roman" w:cs="Times New Roman"/>
                <w:kern w:val="0"/>
                <w:sz w:val="24"/>
                <w:szCs w:val="24"/>
                <w:lang w:eastAsia="zh-CN" w:bidi="ar-SA"/>
              </w:rPr>
            </w:pPr>
          </w:p>
          <w:p w14:paraId="7E9CFA7C" w14:textId="7D07C082" w:rsidR="007760B5" w:rsidRPr="007760B5" w:rsidRDefault="006C18B8" w:rsidP="001B5925">
            <w:pPr>
              <w:jc w:val="right"/>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sz w:val="24"/>
                <w:szCs w:val="24"/>
                <w:lang w:eastAsia="zh-CN" w:bidi="ar-SA"/>
              </w:rPr>
              <w:t xml:space="preserve">_________________ А.И. </w:t>
            </w:r>
            <w:proofErr w:type="spellStart"/>
            <w:r w:rsidRPr="007760B5">
              <w:rPr>
                <w:rFonts w:ascii="Times New Roman" w:eastAsia="Times New Roman" w:hAnsi="Times New Roman" w:cs="Times New Roman"/>
                <w:sz w:val="24"/>
                <w:szCs w:val="24"/>
                <w:lang w:eastAsia="zh-CN" w:bidi="ar-SA"/>
              </w:rPr>
              <w:t>Стерлев</w:t>
            </w:r>
            <w:proofErr w:type="spellEnd"/>
          </w:p>
        </w:tc>
      </w:tr>
    </w:tbl>
    <w:p w14:paraId="3F904E40"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p>
    <w:p w14:paraId="1E16C717" w14:textId="77777777" w:rsidR="007760B5" w:rsidRPr="007760B5" w:rsidRDefault="007760B5" w:rsidP="007760B5">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ОБРАЗЕЦ</w:t>
      </w:r>
    </w:p>
    <w:p w14:paraId="641E171F" w14:textId="77777777" w:rsidR="007760B5" w:rsidRPr="007760B5" w:rsidRDefault="007760B5"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bookmarkStart w:id="614" w:name="P502"/>
      <w:bookmarkEnd w:id="614"/>
      <w:r w:rsidRPr="007760B5">
        <w:rPr>
          <w:rFonts w:ascii="Times New Roman" w:eastAsia="Times New Roman" w:hAnsi="Times New Roman" w:cs="Times New Roman"/>
          <w:kern w:val="0"/>
          <w:sz w:val="24"/>
          <w:szCs w:val="24"/>
          <w:lang w:eastAsia="ru-RU" w:bidi="ar-SA"/>
        </w:rPr>
        <w:t>АКТ</w:t>
      </w:r>
    </w:p>
    <w:p w14:paraId="7169F958" w14:textId="41D7066E" w:rsidR="007760B5" w:rsidRPr="007760B5" w:rsidRDefault="004B0D40"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СДАЧИ-ПРИЕМКИ </w:t>
      </w:r>
      <w:r w:rsidR="007760B5" w:rsidRPr="007760B5">
        <w:rPr>
          <w:rFonts w:ascii="Times New Roman" w:eastAsia="Times New Roman" w:hAnsi="Times New Roman" w:cs="Times New Roman"/>
          <w:kern w:val="0"/>
          <w:sz w:val="24"/>
          <w:szCs w:val="24"/>
          <w:lang w:eastAsia="ru-RU" w:bidi="ar-SA"/>
        </w:rPr>
        <w:t xml:space="preserve">ТОВАРА </w:t>
      </w:r>
    </w:p>
    <w:p w14:paraId="098F9331" w14:textId="47A3CA79" w:rsidR="007760B5" w:rsidRPr="007760B5" w:rsidRDefault="00D82D2A" w:rsidP="007760B5">
      <w:pPr>
        <w:widowControl w:val="0"/>
        <w:suppressAutoHyphens w:val="0"/>
        <w:autoSpaceDE w:val="0"/>
        <w:autoSpaceDN w:val="0"/>
        <w:jc w:val="center"/>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к Договору поставки </w:t>
      </w:r>
      <w:r w:rsidR="007760B5" w:rsidRPr="007760B5">
        <w:rPr>
          <w:rFonts w:ascii="Times New Roman" w:eastAsia="Times New Roman" w:hAnsi="Times New Roman" w:cs="Times New Roman"/>
          <w:kern w:val="0"/>
          <w:sz w:val="24"/>
          <w:szCs w:val="24"/>
          <w:lang w:eastAsia="ru-RU" w:bidi="ar-SA"/>
        </w:rPr>
        <w:t>№</w:t>
      </w:r>
      <w:del w:id="615" w:author="Рожкова Наталья Викторовна" w:date="2022-11-02T11:18:00Z">
        <w:r w:rsidDel="00D55D56">
          <w:rPr>
            <w:rFonts w:ascii="Times New Roman" w:eastAsia="Times New Roman" w:hAnsi="Times New Roman" w:cs="Times New Roman"/>
            <w:kern w:val="0"/>
            <w:sz w:val="24"/>
            <w:szCs w:val="24"/>
            <w:lang w:eastAsia="ru-RU" w:bidi="ar-SA"/>
          </w:rPr>
          <w:delText>Р</w:delText>
        </w:r>
        <w:r w:rsidR="004E4EB1" w:rsidDel="00D55D56">
          <w:rPr>
            <w:rFonts w:ascii="Times New Roman" w:eastAsia="Times New Roman" w:hAnsi="Times New Roman" w:cs="Times New Roman"/>
            <w:kern w:val="0"/>
            <w:sz w:val="24"/>
            <w:szCs w:val="24"/>
            <w:lang w:eastAsia="ru-RU" w:bidi="ar-SA"/>
          </w:rPr>
          <w:delText>____</w:delText>
        </w:r>
        <w:r w:rsidRPr="00D82D2A" w:rsidDel="00D55D56">
          <w:rPr>
            <w:rFonts w:ascii="Times New Roman" w:eastAsia="Times New Roman" w:hAnsi="Times New Roman" w:cs="Times New Roman"/>
            <w:kern w:val="0"/>
            <w:sz w:val="24"/>
            <w:szCs w:val="24"/>
            <w:lang w:eastAsia="ru-RU" w:bidi="ar-SA"/>
          </w:rPr>
          <w:delText>-УСР-</w:delText>
        </w:r>
        <w:r w:rsidR="002F18DF" w:rsidRPr="00D82D2A" w:rsidDel="00D55D56">
          <w:rPr>
            <w:rFonts w:ascii="Times New Roman" w:eastAsia="Times New Roman" w:hAnsi="Times New Roman" w:cs="Times New Roman"/>
            <w:kern w:val="0"/>
            <w:sz w:val="24"/>
            <w:szCs w:val="24"/>
            <w:lang w:eastAsia="ru-RU" w:bidi="ar-SA"/>
          </w:rPr>
          <w:delText>О</w:delText>
        </w:r>
        <w:r w:rsidR="002F18DF" w:rsidDel="00D55D56">
          <w:rPr>
            <w:rFonts w:ascii="Times New Roman" w:eastAsia="Times New Roman" w:hAnsi="Times New Roman" w:cs="Times New Roman"/>
            <w:kern w:val="0"/>
            <w:sz w:val="24"/>
            <w:szCs w:val="24"/>
            <w:lang w:eastAsia="ru-RU" w:bidi="ar-SA"/>
          </w:rPr>
          <w:delText>ПК</w:delText>
        </w:r>
        <w:r w:rsidR="002F18DF" w:rsidRPr="00D82D2A" w:rsidDel="00D55D56">
          <w:rPr>
            <w:rFonts w:ascii="Times New Roman" w:eastAsia="Times New Roman" w:hAnsi="Times New Roman" w:cs="Times New Roman"/>
            <w:kern w:val="0"/>
            <w:sz w:val="24"/>
            <w:szCs w:val="24"/>
            <w:lang w:eastAsia="ru-RU" w:bidi="ar-SA"/>
          </w:rPr>
          <w:delText>Р</w:delText>
        </w:r>
        <w:r w:rsidRPr="00D82D2A" w:rsidDel="00D55D56">
          <w:rPr>
            <w:rFonts w:ascii="Times New Roman" w:eastAsia="Times New Roman" w:hAnsi="Times New Roman" w:cs="Times New Roman"/>
            <w:kern w:val="0"/>
            <w:sz w:val="24"/>
            <w:szCs w:val="24"/>
            <w:lang w:eastAsia="ru-RU" w:bidi="ar-SA"/>
          </w:rPr>
          <w:delText>/22</w:delText>
        </w:r>
      </w:del>
      <w:ins w:id="616" w:author="Рожкова Наталья Викторовна" w:date="2022-11-02T11:18:00Z">
        <w:r w:rsidR="00D55D56">
          <w:rPr>
            <w:rFonts w:ascii="Times New Roman" w:eastAsia="Times New Roman" w:hAnsi="Times New Roman" w:cs="Times New Roman"/>
            <w:kern w:val="0"/>
            <w:sz w:val="24"/>
            <w:szCs w:val="24"/>
            <w:lang w:eastAsia="ru-RU" w:bidi="ar-SA"/>
          </w:rPr>
          <w:t>___________</w:t>
        </w:r>
      </w:ins>
      <w:bookmarkStart w:id="617" w:name="_GoBack"/>
      <w:bookmarkEnd w:id="617"/>
      <w:r>
        <w:rPr>
          <w:rFonts w:ascii="Times New Roman" w:eastAsia="Times New Roman" w:hAnsi="Times New Roman" w:cs="Times New Roman"/>
          <w:kern w:val="0"/>
          <w:sz w:val="24"/>
          <w:szCs w:val="24"/>
          <w:lang w:eastAsia="ru-RU" w:bidi="ar-SA"/>
        </w:rPr>
        <w:t xml:space="preserve"> </w:t>
      </w:r>
      <w:r w:rsidRPr="007760B5">
        <w:rPr>
          <w:rFonts w:ascii="Times New Roman" w:eastAsia="Times New Roman" w:hAnsi="Times New Roman" w:cs="Times New Roman"/>
          <w:kern w:val="0"/>
          <w:sz w:val="24"/>
          <w:szCs w:val="24"/>
          <w:lang w:eastAsia="ru-RU" w:bidi="ar-SA"/>
        </w:rPr>
        <w:t>от «__» __________ 2022 г.</w:t>
      </w:r>
    </w:p>
    <w:p w14:paraId="7B234A42" w14:textId="77777777" w:rsidR="00D82D2A" w:rsidRDefault="00D82D2A"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640E79C4" w14:textId="711E7962" w:rsidR="007760B5" w:rsidRPr="007760B5" w:rsidRDefault="00155936"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г Москва                                                                                              </w:t>
      </w:r>
      <w:proofErr w:type="gramStart"/>
      <w:r>
        <w:rPr>
          <w:rFonts w:ascii="Times New Roman" w:eastAsia="Times New Roman" w:hAnsi="Times New Roman" w:cs="Times New Roman"/>
          <w:kern w:val="0"/>
          <w:sz w:val="24"/>
          <w:szCs w:val="24"/>
          <w:lang w:eastAsia="ru-RU" w:bidi="ar-SA"/>
        </w:rPr>
        <w:t xml:space="preserve">   «</w:t>
      </w:r>
      <w:proofErr w:type="gramEnd"/>
      <w:r>
        <w:rPr>
          <w:rFonts w:ascii="Times New Roman" w:eastAsia="Times New Roman" w:hAnsi="Times New Roman" w:cs="Times New Roman"/>
          <w:kern w:val="0"/>
          <w:sz w:val="24"/>
          <w:szCs w:val="24"/>
          <w:lang w:eastAsia="ru-RU" w:bidi="ar-SA"/>
        </w:rPr>
        <w:t>_____»________2022 г.</w:t>
      </w:r>
    </w:p>
    <w:p w14:paraId="57DEB341" w14:textId="77777777" w:rsidR="009A0850" w:rsidRDefault="009A0850"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p>
    <w:p w14:paraId="1A625289" w14:textId="041AFF72"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Постав</w:t>
      </w:r>
      <w:r w:rsidRPr="004F1CE6">
        <w:rPr>
          <w:rFonts w:ascii="Times New Roman" w:eastAsia="Times New Roman" w:hAnsi="Times New Roman" w:cs="Times New Roman"/>
          <w:kern w:val="0"/>
          <w:sz w:val="24"/>
          <w:szCs w:val="24"/>
          <w:lang w:eastAsia="ru-RU" w:bidi="ar-SA"/>
        </w:rPr>
        <w:t xml:space="preserve">щик </w:t>
      </w:r>
      <w:r w:rsidR="006C24E0" w:rsidRPr="004F1CE6">
        <w:rPr>
          <w:rFonts w:ascii="Times New Roman" w:eastAsia="Times New Roman" w:hAnsi="Times New Roman" w:cs="Times New Roman"/>
          <w:kern w:val="0"/>
          <w:sz w:val="24"/>
          <w:szCs w:val="24"/>
          <w:lang w:eastAsia="ru-RU" w:bidi="ar-SA"/>
        </w:rPr>
        <w:t>–</w:t>
      </w:r>
      <w:del w:id="618" w:author="Рожкова Наталья Викторовна" w:date="2022-11-02T11:17:00Z">
        <w:r w:rsidR="001454B2" w:rsidRPr="004F1CE6" w:rsidDel="00D55D56">
          <w:rPr>
            <w:rFonts w:ascii="Times New Roman" w:eastAsia="Times New Roman" w:hAnsi="Times New Roman" w:cs="Times New Roman"/>
            <w:kern w:val="0"/>
            <w:sz w:val="24"/>
            <w:szCs w:val="24"/>
            <w:lang w:eastAsia="ru-RU" w:bidi="ar-SA"/>
          </w:rPr>
          <w:delText xml:space="preserve"> </w:delText>
        </w:r>
        <w:r w:rsidR="00F3329F" w:rsidDel="00D55D56">
          <w:rPr>
            <w:rFonts w:ascii="Times New Roman" w:eastAsia="Times New Roman" w:hAnsi="Times New Roman" w:cs="Times New Roman"/>
            <w:kern w:val="0"/>
            <w:sz w:val="24"/>
            <w:szCs w:val="24"/>
            <w:lang w:eastAsia="ru-RU" w:bidi="ar-SA"/>
          </w:rPr>
          <w:delText>о</w:delText>
        </w:r>
        <w:r w:rsidR="006C24E0" w:rsidRPr="004F1CE6" w:rsidDel="00D55D56">
          <w:rPr>
            <w:rFonts w:ascii="Times New Roman" w:hAnsi="Times New Roman" w:cs="Times New Roman"/>
            <w:sz w:val="24"/>
            <w:szCs w:val="24"/>
          </w:rPr>
          <w:delText>бщество с ограниченной ответственностью «</w:delText>
        </w:r>
        <w:r w:rsidR="004F1CE6" w:rsidRPr="004F1CE6" w:rsidDel="00D55D56">
          <w:rPr>
            <w:rFonts w:ascii="Times New Roman" w:hAnsi="Times New Roman" w:cs="Times New Roman"/>
            <w:sz w:val="24"/>
            <w:szCs w:val="24"/>
          </w:rPr>
          <w:delText>БАСТИОН</w:delText>
        </w:r>
        <w:r w:rsidR="006C24E0" w:rsidRPr="004F1CE6" w:rsidDel="00D55D56">
          <w:rPr>
            <w:rFonts w:ascii="Times New Roman" w:hAnsi="Times New Roman" w:cs="Times New Roman"/>
            <w:sz w:val="24"/>
            <w:szCs w:val="24"/>
          </w:rPr>
          <w:delText>»</w:delText>
        </w:r>
      </w:del>
      <w:ins w:id="619" w:author="Рожкова Наталья Викторовна" w:date="2022-11-02T11:17:00Z">
        <w:r w:rsidR="00D55D56">
          <w:rPr>
            <w:rFonts w:ascii="Times New Roman" w:hAnsi="Times New Roman" w:cs="Times New Roman"/>
            <w:sz w:val="24"/>
            <w:szCs w:val="24"/>
          </w:rPr>
          <w:t>_____________</w:t>
        </w:r>
      </w:ins>
      <w:r w:rsidR="00F744F8" w:rsidRPr="004F1CE6">
        <w:rPr>
          <w:rFonts w:ascii="Times New Roman" w:hAnsi="Times New Roman" w:cs="Times New Roman"/>
          <w:sz w:val="24"/>
          <w:szCs w:val="24"/>
        </w:rPr>
        <w:t xml:space="preserve">, </w:t>
      </w:r>
      <w:r w:rsidR="006C24E0" w:rsidRPr="004F1CE6">
        <w:rPr>
          <w:rFonts w:ascii="Times New Roman" w:hAnsi="Times New Roman" w:cs="Times New Roman"/>
          <w:sz w:val="24"/>
          <w:szCs w:val="24"/>
        </w:rPr>
        <w:t>в лице</w:t>
      </w:r>
      <w:del w:id="620" w:author="Рожкова Наталья Викторовна" w:date="2022-11-02T11:17:00Z">
        <w:r w:rsidR="006C24E0" w:rsidRPr="004F1CE6" w:rsidDel="00D55D56">
          <w:rPr>
            <w:rFonts w:ascii="Times New Roman" w:hAnsi="Times New Roman" w:cs="Times New Roman"/>
            <w:sz w:val="24"/>
            <w:szCs w:val="24"/>
          </w:rPr>
          <w:delText xml:space="preserve"> директора </w:delText>
        </w:r>
        <w:r w:rsidR="004F1CE6" w:rsidRPr="004F1CE6" w:rsidDel="00D55D56">
          <w:rPr>
            <w:rFonts w:ascii="Times New Roman" w:hAnsi="Times New Roman" w:cs="Times New Roman"/>
            <w:sz w:val="24"/>
            <w:szCs w:val="24"/>
          </w:rPr>
          <w:delText>Клесова Сергея Анатольевича</w:delText>
        </w:r>
      </w:del>
      <w:ins w:id="621" w:author="Рожкова Наталья Викторовна" w:date="2022-11-02T11:17:00Z">
        <w:r w:rsidR="00D55D56">
          <w:rPr>
            <w:rFonts w:ascii="Times New Roman" w:hAnsi="Times New Roman" w:cs="Times New Roman"/>
            <w:sz w:val="24"/>
            <w:szCs w:val="24"/>
          </w:rPr>
          <w:t>_____________</w:t>
        </w:r>
      </w:ins>
      <w:r w:rsidR="006C24E0" w:rsidRPr="004F1CE6">
        <w:rPr>
          <w:rFonts w:ascii="Times New Roman" w:hAnsi="Times New Roman" w:cs="Times New Roman"/>
          <w:sz w:val="24"/>
          <w:szCs w:val="24"/>
        </w:rPr>
        <w:t xml:space="preserve">, </w:t>
      </w:r>
      <w:r w:rsidR="004F1CE6" w:rsidRPr="004F1CE6">
        <w:rPr>
          <w:rFonts w:ascii="Times New Roman" w:hAnsi="Times New Roman" w:cs="Times New Roman"/>
          <w:sz w:val="24"/>
          <w:szCs w:val="24"/>
        </w:rPr>
        <w:t>действующего</w:t>
      </w:r>
      <w:r w:rsidR="002F18DF" w:rsidRPr="004F1CE6">
        <w:rPr>
          <w:rFonts w:ascii="Times New Roman" w:hAnsi="Times New Roman" w:cs="Times New Roman"/>
          <w:sz w:val="24"/>
          <w:szCs w:val="24"/>
        </w:rPr>
        <w:t xml:space="preserve"> </w:t>
      </w:r>
      <w:r w:rsidR="002F6A64" w:rsidRPr="004F1CE6">
        <w:rPr>
          <w:rFonts w:ascii="Times New Roman" w:hAnsi="Times New Roman" w:cs="Times New Roman"/>
          <w:sz w:val="24"/>
          <w:szCs w:val="24"/>
        </w:rPr>
        <w:t xml:space="preserve">на основании </w:t>
      </w:r>
      <w:del w:id="622" w:author="Рожкова Наталья Викторовна" w:date="2022-11-02T11:17:00Z">
        <w:r w:rsidR="006C24E0" w:rsidRPr="004F1CE6" w:rsidDel="00D55D56">
          <w:rPr>
            <w:rFonts w:ascii="Times New Roman" w:hAnsi="Times New Roman" w:cs="Times New Roman"/>
            <w:sz w:val="24"/>
            <w:szCs w:val="24"/>
          </w:rPr>
          <w:delText>Устава</w:delText>
        </w:r>
      </w:del>
      <w:ins w:id="623" w:author="Рожкова Наталья Викторовна" w:date="2022-11-02T11:17:00Z">
        <w:r w:rsidR="00D55D56">
          <w:rPr>
            <w:rFonts w:ascii="Times New Roman" w:hAnsi="Times New Roman" w:cs="Times New Roman"/>
            <w:sz w:val="24"/>
            <w:szCs w:val="24"/>
          </w:rPr>
          <w:t>______</w:t>
        </w:r>
      </w:ins>
      <w:r w:rsidR="00AF6BFA" w:rsidRPr="004F1CE6">
        <w:rPr>
          <w:rFonts w:ascii="Times New Roman" w:eastAsia="Times New Roman" w:hAnsi="Times New Roman" w:cs="Times New Roman"/>
          <w:kern w:val="0"/>
          <w:sz w:val="24"/>
          <w:szCs w:val="24"/>
          <w:lang w:eastAsia="ru-RU" w:bidi="ar-SA"/>
        </w:rPr>
        <w:t>,</w:t>
      </w:r>
      <w:r w:rsidR="00AF6BFA">
        <w:rPr>
          <w:rFonts w:ascii="Times New Roman" w:eastAsia="Times New Roman" w:hAnsi="Times New Roman" w:cs="Times New Roman"/>
          <w:kern w:val="0"/>
          <w:sz w:val="24"/>
          <w:szCs w:val="24"/>
          <w:lang w:eastAsia="ru-RU" w:bidi="ar-SA"/>
        </w:rPr>
        <w:t xml:space="preserve"> </w:t>
      </w:r>
      <w:r w:rsidR="001454B2">
        <w:rPr>
          <w:rFonts w:ascii="Times New Roman" w:eastAsia="Times New Roman" w:hAnsi="Times New Roman" w:cs="Times New Roman"/>
          <w:kern w:val="0"/>
          <w:sz w:val="24"/>
          <w:szCs w:val="24"/>
          <w:lang w:eastAsia="ru-RU" w:bidi="ar-SA"/>
        </w:rPr>
        <w:t xml:space="preserve">с одной стороны, </w:t>
      </w:r>
      <w:r w:rsidR="00AF6BFA">
        <w:rPr>
          <w:rFonts w:ascii="Times New Roman" w:eastAsia="Times New Roman" w:hAnsi="Times New Roman" w:cs="Times New Roman"/>
          <w:kern w:val="0"/>
          <w:sz w:val="24"/>
          <w:szCs w:val="24"/>
          <w:lang w:eastAsia="ru-RU" w:bidi="ar-SA"/>
        </w:rPr>
        <w:t>и Покупатель</w:t>
      </w:r>
      <w:r w:rsidR="001454B2">
        <w:rPr>
          <w:rFonts w:ascii="Times New Roman" w:eastAsia="Times New Roman" w:hAnsi="Times New Roman" w:cs="Times New Roman"/>
          <w:kern w:val="0"/>
          <w:sz w:val="24"/>
          <w:szCs w:val="24"/>
          <w:lang w:eastAsia="ru-RU" w:bidi="ar-SA"/>
        </w:rPr>
        <w:t xml:space="preserve"> - </w:t>
      </w:r>
      <w:r w:rsidR="00AF6BFA">
        <w:rPr>
          <w:rFonts w:ascii="Times New Roman" w:eastAsia="Times New Roman" w:hAnsi="Times New Roman" w:cs="Times New Roman"/>
          <w:kern w:val="0"/>
          <w:sz w:val="24"/>
          <w:szCs w:val="24"/>
          <w:lang w:eastAsia="ru-RU" w:bidi="ar-SA"/>
        </w:rPr>
        <w:t xml:space="preserve"> </w:t>
      </w:r>
      <w:r w:rsidR="00AF6BFA">
        <w:rPr>
          <w:rFonts w:ascii="Times New Roman" w:hAnsi="Times New Roman" w:cs="Times New Roman"/>
          <w:bCs/>
          <w:sz w:val="24"/>
          <w:szCs w:val="24"/>
        </w:rPr>
        <w:t>ф</w:t>
      </w:r>
      <w:r w:rsidR="00AF6BFA" w:rsidRPr="009B253F">
        <w:rPr>
          <w:rFonts w:ascii="Times New Roman" w:hAnsi="Times New Roman" w:cs="Times New Roman"/>
          <w:bCs/>
          <w:sz w:val="24"/>
          <w:szCs w:val="24"/>
        </w:rPr>
        <w:t>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Pr>
          <w:rFonts w:ascii="Times New Roman" w:hAnsi="Times New Roman" w:cs="Times New Roman"/>
          <w:bCs/>
          <w:sz w:val="24"/>
          <w:szCs w:val="24"/>
        </w:rPr>
        <w:t>,</w:t>
      </w:r>
      <w:r w:rsidR="00AF6BFA" w:rsidRPr="009B253F">
        <w:rPr>
          <w:rFonts w:ascii="Times New Roman" w:hAnsi="Times New Roman" w:cs="Times New Roman"/>
          <w:bCs/>
          <w:sz w:val="24"/>
          <w:szCs w:val="24"/>
        </w:rPr>
        <w:t xml:space="preserve"> </w:t>
      </w:r>
      <w:r w:rsidR="00AF6BFA" w:rsidRPr="009B253F">
        <w:rPr>
          <w:rFonts w:ascii="Times New Roman" w:hAnsi="Times New Roman" w:cs="Times New Roman"/>
          <w:sz w:val="24"/>
          <w:szCs w:val="24"/>
        </w:rPr>
        <w:t>в лице</w:t>
      </w:r>
      <w:r w:rsidR="00AF6BFA">
        <w:rPr>
          <w:rFonts w:ascii="Times New Roman" w:hAnsi="Times New Roman" w:cs="Times New Roman"/>
          <w:sz w:val="24"/>
          <w:szCs w:val="24"/>
        </w:rPr>
        <w:t xml:space="preserve"> </w:t>
      </w:r>
      <w:r w:rsidR="00756304">
        <w:rPr>
          <w:rFonts w:ascii="Times New Roman" w:eastAsia="Times New Roman" w:hAnsi="Times New Roman" w:cs="Times New Roman"/>
          <w:kern w:val="0"/>
          <w:sz w:val="24"/>
          <w:szCs w:val="24"/>
          <w:lang w:eastAsia="ru-RU" w:bidi="ar-SA"/>
        </w:rPr>
        <w:t xml:space="preserve">заместителя генерального директора </w:t>
      </w:r>
      <w:proofErr w:type="spellStart"/>
      <w:r w:rsidR="00756304">
        <w:rPr>
          <w:rFonts w:ascii="Times New Roman" w:eastAsia="Times New Roman" w:hAnsi="Times New Roman" w:cs="Times New Roman"/>
          <w:kern w:val="0"/>
          <w:sz w:val="24"/>
          <w:szCs w:val="24"/>
          <w:lang w:eastAsia="ru-RU" w:bidi="ar-SA"/>
        </w:rPr>
        <w:t>Стерлева</w:t>
      </w:r>
      <w:proofErr w:type="spellEnd"/>
      <w:r w:rsidR="00756304">
        <w:rPr>
          <w:rFonts w:ascii="Times New Roman" w:eastAsia="Times New Roman" w:hAnsi="Times New Roman" w:cs="Times New Roman"/>
          <w:kern w:val="0"/>
          <w:sz w:val="24"/>
          <w:szCs w:val="24"/>
          <w:lang w:eastAsia="ru-RU" w:bidi="ar-SA"/>
        </w:rPr>
        <w:t xml:space="preserve"> Александра Игоревича, </w:t>
      </w:r>
      <w:r w:rsidR="00AF6BFA" w:rsidRPr="00AF6BFA">
        <w:rPr>
          <w:rFonts w:ascii="Times New Roman" w:eastAsia="Times New Roman" w:hAnsi="Times New Roman" w:cs="Times New Roman"/>
          <w:kern w:val="0"/>
          <w:sz w:val="24"/>
          <w:szCs w:val="24"/>
          <w:lang w:eastAsia="ru-RU" w:bidi="ar-SA"/>
        </w:rPr>
        <w:t xml:space="preserve">действующего на основании </w:t>
      </w:r>
      <w:r w:rsidR="00113D35" w:rsidRPr="00113D35">
        <w:rPr>
          <w:rFonts w:ascii="Times New Roman" w:eastAsia="Times New Roman" w:hAnsi="Times New Roman" w:cs="Times New Roman"/>
          <w:kern w:val="0"/>
          <w:sz w:val="24"/>
          <w:szCs w:val="24"/>
          <w:lang w:eastAsia="ru-RU" w:bidi="ar-SA"/>
        </w:rPr>
        <w:t>доверенности №</w:t>
      </w:r>
      <w:r w:rsidR="00756304" w:rsidRPr="00113D35">
        <w:rPr>
          <w:rFonts w:ascii="Times New Roman" w:eastAsia="Times New Roman" w:hAnsi="Times New Roman" w:cs="Times New Roman"/>
          <w:kern w:val="0"/>
          <w:sz w:val="24"/>
          <w:szCs w:val="24"/>
          <w:lang w:eastAsia="ru-RU" w:bidi="ar-SA"/>
        </w:rPr>
        <w:t>18</w:t>
      </w:r>
      <w:r w:rsidR="00756304">
        <w:rPr>
          <w:rFonts w:ascii="Times New Roman" w:eastAsia="Times New Roman" w:hAnsi="Times New Roman" w:cs="Times New Roman"/>
          <w:kern w:val="0"/>
          <w:sz w:val="24"/>
          <w:szCs w:val="24"/>
          <w:lang w:eastAsia="ru-RU" w:bidi="ar-SA"/>
        </w:rPr>
        <w:t>4</w:t>
      </w:r>
      <w:r w:rsidR="00756304" w:rsidRPr="00113D35">
        <w:rPr>
          <w:rFonts w:ascii="Times New Roman" w:eastAsia="Times New Roman" w:hAnsi="Times New Roman" w:cs="Times New Roman"/>
          <w:kern w:val="0"/>
          <w:sz w:val="24"/>
          <w:szCs w:val="24"/>
          <w:lang w:eastAsia="ru-RU" w:bidi="ar-SA"/>
        </w:rPr>
        <w:t xml:space="preserve"> </w:t>
      </w:r>
      <w:r w:rsidR="00113D35" w:rsidRPr="00113D35">
        <w:rPr>
          <w:rFonts w:ascii="Times New Roman" w:eastAsia="Times New Roman" w:hAnsi="Times New Roman" w:cs="Times New Roman"/>
          <w:kern w:val="0"/>
          <w:sz w:val="24"/>
          <w:szCs w:val="24"/>
          <w:lang w:eastAsia="ru-RU" w:bidi="ar-SA"/>
        </w:rPr>
        <w:t xml:space="preserve">от </w:t>
      </w:r>
      <w:r w:rsidR="00756304">
        <w:rPr>
          <w:rFonts w:ascii="Times New Roman" w:eastAsia="Times New Roman" w:hAnsi="Times New Roman" w:cs="Times New Roman"/>
          <w:kern w:val="0"/>
          <w:sz w:val="24"/>
          <w:szCs w:val="24"/>
          <w:lang w:eastAsia="ru-RU" w:bidi="ar-SA"/>
        </w:rPr>
        <w:t>07</w:t>
      </w:r>
      <w:r w:rsidR="00113D35" w:rsidRPr="00113D35">
        <w:rPr>
          <w:rFonts w:ascii="Times New Roman" w:eastAsia="Times New Roman" w:hAnsi="Times New Roman" w:cs="Times New Roman"/>
          <w:kern w:val="0"/>
          <w:sz w:val="24"/>
          <w:szCs w:val="24"/>
          <w:lang w:eastAsia="ru-RU" w:bidi="ar-SA"/>
        </w:rPr>
        <w:t>.07.2022</w:t>
      </w:r>
      <w:r w:rsidRPr="007760B5">
        <w:rPr>
          <w:rFonts w:ascii="Times New Roman" w:eastAsia="Times New Roman" w:hAnsi="Times New Roman" w:cs="Times New Roman"/>
          <w:kern w:val="0"/>
          <w:sz w:val="24"/>
          <w:szCs w:val="24"/>
          <w:lang w:eastAsia="ru-RU" w:bidi="ar-SA"/>
        </w:rPr>
        <w:t>, с другой стороны составили настоящий Акт о следующем:</w:t>
      </w:r>
    </w:p>
    <w:p w14:paraId="49050EB0" w14:textId="469FDA33"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Поставщик поставил, а </w:t>
      </w:r>
      <w:r w:rsidR="00ED7875">
        <w:rPr>
          <w:rFonts w:ascii="Times New Roman" w:eastAsia="Times New Roman" w:hAnsi="Times New Roman" w:cs="Times New Roman"/>
          <w:kern w:val="0"/>
          <w:sz w:val="24"/>
          <w:szCs w:val="24"/>
          <w:lang w:eastAsia="ru-RU" w:bidi="ar-SA"/>
        </w:rPr>
        <w:t>Покупатель</w:t>
      </w:r>
      <w:r w:rsidRPr="007760B5">
        <w:rPr>
          <w:rFonts w:ascii="Times New Roman" w:eastAsia="Times New Roman" w:hAnsi="Times New Roman" w:cs="Times New Roman"/>
          <w:kern w:val="0"/>
          <w:sz w:val="24"/>
          <w:szCs w:val="24"/>
          <w:lang w:eastAsia="ru-RU" w:bidi="ar-SA"/>
        </w:rPr>
        <w:t xml:space="preserve"> принял следующий Товар согласно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 xml:space="preserve"> к </w:t>
      </w:r>
      <w:r w:rsidR="00ED7875">
        <w:rPr>
          <w:rFonts w:ascii="Times New Roman" w:eastAsia="Times New Roman" w:hAnsi="Times New Roman" w:cs="Times New Roman"/>
          <w:kern w:val="0"/>
          <w:sz w:val="24"/>
          <w:szCs w:val="24"/>
          <w:lang w:eastAsia="ru-RU" w:bidi="ar-SA"/>
        </w:rPr>
        <w:t>Договору</w:t>
      </w:r>
      <w:r w:rsidRPr="007760B5">
        <w:rPr>
          <w:rFonts w:ascii="Times New Roman" w:eastAsia="Times New Roman" w:hAnsi="Times New Roman" w:cs="Times New Roman"/>
          <w:kern w:val="0"/>
          <w:sz w:val="24"/>
          <w:szCs w:val="24"/>
          <w:lang w:eastAsia="ru-RU" w:bidi="ar-SA"/>
        </w:rPr>
        <w:t>):</w:t>
      </w:r>
      <w:r w:rsidR="00AF6BFA">
        <w:rPr>
          <w:rFonts w:ascii="Times New Roman" w:eastAsia="Times New Roman" w:hAnsi="Times New Roman" w:cs="Times New Roman"/>
          <w:kern w:val="0"/>
          <w:sz w:val="24"/>
          <w:szCs w:val="24"/>
          <w:lang w:eastAsia="ru-RU" w:bidi="ar-SA"/>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7760B5" w:rsidRPr="007760B5" w14:paraId="055B0D74" w14:textId="77777777" w:rsidTr="00ED7875">
        <w:trPr>
          <w:trHeight w:val="20"/>
        </w:trPr>
        <w:tc>
          <w:tcPr>
            <w:tcW w:w="567" w:type="dxa"/>
            <w:vAlign w:val="center"/>
          </w:tcPr>
          <w:p w14:paraId="4B4E4C9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 п/п</w:t>
            </w:r>
          </w:p>
        </w:tc>
        <w:tc>
          <w:tcPr>
            <w:tcW w:w="2552" w:type="dxa"/>
            <w:vAlign w:val="center"/>
          </w:tcPr>
          <w:p w14:paraId="15DC076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Наименование Товара</w:t>
            </w:r>
          </w:p>
        </w:tc>
        <w:tc>
          <w:tcPr>
            <w:tcW w:w="1844" w:type="dxa"/>
            <w:vAlign w:val="center"/>
          </w:tcPr>
          <w:p w14:paraId="3513F0A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Страна происхождения, производитель</w:t>
            </w:r>
          </w:p>
        </w:tc>
        <w:tc>
          <w:tcPr>
            <w:tcW w:w="708" w:type="dxa"/>
            <w:noWrap/>
            <w:vAlign w:val="center"/>
          </w:tcPr>
          <w:p w14:paraId="5903028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Ед. изм.</w:t>
            </w:r>
          </w:p>
        </w:tc>
        <w:tc>
          <w:tcPr>
            <w:tcW w:w="708" w:type="dxa"/>
            <w:vAlign w:val="center"/>
          </w:tcPr>
          <w:p w14:paraId="63854ED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Кол-во</w:t>
            </w:r>
          </w:p>
        </w:tc>
        <w:tc>
          <w:tcPr>
            <w:tcW w:w="1134" w:type="dxa"/>
            <w:vAlign w:val="center"/>
          </w:tcPr>
          <w:p w14:paraId="0C2F28E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Цена за ед. с НДС, руб.</w:t>
            </w:r>
          </w:p>
        </w:tc>
        <w:tc>
          <w:tcPr>
            <w:tcW w:w="1134" w:type="dxa"/>
            <w:noWrap/>
            <w:vAlign w:val="center"/>
          </w:tcPr>
          <w:p w14:paraId="08405393"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Применяемая ставка НДС, %</w:t>
            </w:r>
          </w:p>
        </w:tc>
        <w:tc>
          <w:tcPr>
            <w:tcW w:w="1276" w:type="dxa"/>
            <w:vAlign w:val="center"/>
          </w:tcPr>
          <w:p w14:paraId="26D2F05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Общая стоимость с НДС, руб.</w:t>
            </w:r>
          </w:p>
        </w:tc>
      </w:tr>
      <w:tr w:rsidR="007760B5" w:rsidRPr="007760B5" w14:paraId="7E7974AC" w14:textId="77777777" w:rsidTr="00ED7875">
        <w:trPr>
          <w:trHeight w:val="20"/>
        </w:trPr>
        <w:tc>
          <w:tcPr>
            <w:tcW w:w="567" w:type="dxa"/>
            <w:noWrap/>
            <w:vAlign w:val="center"/>
          </w:tcPr>
          <w:p w14:paraId="111FD86F"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1</w:t>
            </w:r>
          </w:p>
        </w:tc>
        <w:tc>
          <w:tcPr>
            <w:tcW w:w="2552" w:type="dxa"/>
            <w:vAlign w:val="center"/>
          </w:tcPr>
          <w:p w14:paraId="0DBEE42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2</w:t>
            </w:r>
          </w:p>
        </w:tc>
        <w:tc>
          <w:tcPr>
            <w:tcW w:w="1844" w:type="dxa"/>
            <w:vAlign w:val="center"/>
          </w:tcPr>
          <w:p w14:paraId="6F429C9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3</w:t>
            </w:r>
          </w:p>
        </w:tc>
        <w:tc>
          <w:tcPr>
            <w:tcW w:w="708" w:type="dxa"/>
            <w:noWrap/>
            <w:vAlign w:val="center"/>
          </w:tcPr>
          <w:p w14:paraId="697EBF3F"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4</w:t>
            </w:r>
          </w:p>
        </w:tc>
        <w:tc>
          <w:tcPr>
            <w:tcW w:w="708" w:type="dxa"/>
            <w:vAlign w:val="center"/>
          </w:tcPr>
          <w:p w14:paraId="3E7BC51B"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5</w:t>
            </w:r>
          </w:p>
        </w:tc>
        <w:tc>
          <w:tcPr>
            <w:tcW w:w="1134" w:type="dxa"/>
            <w:vAlign w:val="center"/>
          </w:tcPr>
          <w:p w14:paraId="2D4561E5"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6</w:t>
            </w:r>
          </w:p>
        </w:tc>
        <w:tc>
          <w:tcPr>
            <w:tcW w:w="1134" w:type="dxa"/>
            <w:noWrap/>
            <w:vAlign w:val="center"/>
          </w:tcPr>
          <w:p w14:paraId="59C953C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7</w:t>
            </w:r>
          </w:p>
        </w:tc>
        <w:tc>
          <w:tcPr>
            <w:tcW w:w="1276" w:type="dxa"/>
            <w:vAlign w:val="center"/>
          </w:tcPr>
          <w:p w14:paraId="1BA0AF80"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r w:rsidRPr="007760B5">
              <w:rPr>
                <w:rFonts w:ascii="Times New Roman" w:eastAsia="Times New Roman" w:hAnsi="Times New Roman" w:cs="Times New Roman"/>
                <w:kern w:val="0"/>
                <w:sz w:val="20"/>
                <w:szCs w:val="20"/>
                <w:lang w:eastAsia="zh-CN" w:bidi="ar-SA"/>
              </w:rPr>
              <w:t>8</w:t>
            </w:r>
          </w:p>
        </w:tc>
      </w:tr>
      <w:tr w:rsidR="007760B5" w:rsidRPr="007760B5" w14:paraId="7FCF0AB0" w14:textId="77777777" w:rsidTr="00ED7875">
        <w:trPr>
          <w:trHeight w:val="20"/>
        </w:trPr>
        <w:tc>
          <w:tcPr>
            <w:tcW w:w="567" w:type="dxa"/>
            <w:noWrap/>
            <w:vAlign w:val="center"/>
          </w:tcPr>
          <w:p w14:paraId="147DED03"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1.</w:t>
            </w:r>
          </w:p>
        </w:tc>
        <w:tc>
          <w:tcPr>
            <w:tcW w:w="2552" w:type="dxa"/>
            <w:vAlign w:val="center"/>
          </w:tcPr>
          <w:p w14:paraId="3DFA4FC0"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6D2536A"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0DD6DB1C"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06A06D3C"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538B42C7"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208DBE09"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78C02EC4"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r w:rsidR="007760B5" w:rsidRPr="007760B5" w14:paraId="007E834A" w14:textId="77777777" w:rsidTr="00ED7875">
        <w:trPr>
          <w:trHeight w:val="20"/>
        </w:trPr>
        <w:tc>
          <w:tcPr>
            <w:tcW w:w="567" w:type="dxa"/>
            <w:noWrap/>
            <w:vAlign w:val="center"/>
          </w:tcPr>
          <w:p w14:paraId="44D9FAF2" w14:textId="77777777" w:rsidR="007760B5" w:rsidRPr="007760B5" w:rsidRDefault="007760B5" w:rsidP="007760B5">
            <w:pPr>
              <w:suppressAutoHyphens w:val="0"/>
              <w:jc w:val="center"/>
              <w:rPr>
                <w:rFonts w:ascii="Times New Roman" w:eastAsia="Times New Roman" w:hAnsi="Times New Roman" w:cs="Times New Roman"/>
                <w:kern w:val="0"/>
                <w:sz w:val="20"/>
                <w:szCs w:val="20"/>
                <w:lang w:eastAsia="ru-RU" w:bidi="ar-SA"/>
              </w:rPr>
            </w:pPr>
            <w:r w:rsidRPr="007760B5">
              <w:rPr>
                <w:rFonts w:ascii="Times New Roman" w:eastAsia="Times New Roman" w:hAnsi="Times New Roman" w:cs="Times New Roman"/>
                <w:kern w:val="0"/>
                <w:sz w:val="20"/>
                <w:szCs w:val="20"/>
                <w:lang w:eastAsia="ru-RU" w:bidi="ar-SA"/>
              </w:rPr>
              <w:t>2.</w:t>
            </w:r>
          </w:p>
        </w:tc>
        <w:tc>
          <w:tcPr>
            <w:tcW w:w="2552" w:type="dxa"/>
            <w:vAlign w:val="center"/>
          </w:tcPr>
          <w:p w14:paraId="797CFD3D"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844" w:type="dxa"/>
            <w:vAlign w:val="center"/>
          </w:tcPr>
          <w:p w14:paraId="4B0BF982"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noWrap/>
            <w:vAlign w:val="center"/>
          </w:tcPr>
          <w:p w14:paraId="256FBCE1"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708" w:type="dxa"/>
            <w:vAlign w:val="center"/>
          </w:tcPr>
          <w:p w14:paraId="4AADD69C" w14:textId="77777777" w:rsidR="007760B5" w:rsidRPr="007760B5" w:rsidRDefault="007760B5" w:rsidP="007760B5">
            <w:pPr>
              <w:jc w:val="center"/>
              <w:rPr>
                <w:rFonts w:ascii="Times New Roman" w:eastAsia="Times New Roman" w:hAnsi="Times New Roman" w:cs="Times New Roman"/>
                <w:kern w:val="0"/>
                <w:sz w:val="20"/>
                <w:szCs w:val="20"/>
                <w:lang w:eastAsia="en-US" w:bidi="ar-SA"/>
              </w:rPr>
            </w:pPr>
          </w:p>
        </w:tc>
        <w:tc>
          <w:tcPr>
            <w:tcW w:w="1134" w:type="dxa"/>
            <w:vAlign w:val="center"/>
          </w:tcPr>
          <w:p w14:paraId="0A0EF478"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134" w:type="dxa"/>
            <w:noWrap/>
            <w:vAlign w:val="center"/>
          </w:tcPr>
          <w:p w14:paraId="7AC5523E"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c>
          <w:tcPr>
            <w:tcW w:w="1276" w:type="dxa"/>
            <w:vAlign w:val="center"/>
          </w:tcPr>
          <w:p w14:paraId="7EF10CA1" w14:textId="77777777" w:rsidR="007760B5" w:rsidRPr="007760B5" w:rsidRDefault="007760B5" w:rsidP="007760B5">
            <w:pPr>
              <w:jc w:val="center"/>
              <w:rPr>
                <w:rFonts w:ascii="Times New Roman" w:eastAsia="Times New Roman" w:hAnsi="Times New Roman" w:cs="Times New Roman"/>
                <w:kern w:val="0"/>
                <w:sz w:val="20"/>
                <w:szCs w:val="20"/>
                <w:lang w:eastAsia="zh-CN" w:bidi="ar-SA"/>
              </w:rPr>
            </w:pPr>
          </w:p>
        </w:tc>
      </w:tr>
    </w:tbl>
    <w:p w14:paraId="48EE120E"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Приемка Товара произведена следующим образом:</w:t>
      </w:r>
    </w:p>
    <w:p w14:paraId="70376E3D" w14:textId="0066169E"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а) проверка поставленного Товара на соответствие Спецификации (</w:t>
      </w:r>
      <w:hyperlink w:anchor="P347" w:history="1">
        <w:r w:rsidRPr="007760B5">
          <w:rPr>
            <w:rFonts w:ascii="Times New Roman" w:eastAsia="Times New Roman" w:hAnsi="Times New Roman" w:cs="Times New Roman"/>
            <w:kern w:val="0"/>
            <w:sz w:val="24"/>
            <w:szCs w:val="24"/>
            <w:lang w:eastAsia="ru-RU" w:bidi="ar-SA"/>
          </w:rPr>
          <w:t>Приложение №1</w:t>
        </w:r>
      </w:hyperlink>
      <w:r w:rsidRPr="007760B5">
        <w:rPr>
          <w:rFonts w:ascii="Times New Roman" w:eastAsia="Times New Roman" w:hAnsi="Times New Roman" w:cs="Times New Roman"/>
          <w:kern w:val="0"/>
          <w:sz w:val="24"/>
          <w:szCs w:val="24"/>
          <w:lang w:eastAsia="ru-RU" w:bidi="ar-SA"/>
        </w:rPr>
        <w:t>)</w:t>
      </w:r>
      <w:r w:rsidR="002F6A64">
        <w:rPr>
          <w:rFonts w:ascii="Times New Roman" w:eastAsia="Times New Roman" w:hAnsi="Times New Roman" w:cs="Times New Roman"/>
          <w:kern w:val="0"/>
          <w:sz w:val="24"/>
          <w:szCs w:val="24"/>
          <w:lang w:eastAsia="ru-RU" w:bidi="ar-SA"/>
        </w:rPr>
        <w:t>.</w:t>
      </w:r>
      <w:r w:rsidR="002F6A64" w:rsidRPr="007760B5" w:rsidDel="002F6A64">
        <w:rPr>
          <w:rFonts w:ascii="Times New Roman" w:eastAsia="Times New Roman" w:hAnsi="Times New Roman" w:cs="Times New Roman"/>
          <w:kern w:val="0"/>
          <w:sz w:val="24"/>
          <w:szCs w:val="24"/>
          <w:lang w:eastAsia="ru-RU" w:bidi="ar-SA"/>
        </w:rPr>
        <w:t xml:space="preserve"> </w:t>
      </w:r>
    </w:p>
    <w:p w14:paraId="198CFB1F" w14:textId="7D5F7AE8"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Pr>
          <w:rFonts w:ascii="Times New Roman" w:eastAsia="Times New Roman" w:hAnsi="Times New Roman" w:cs="Times New Roman"/>
          <w:kern w:val="0"/>
          <w:sz w:val="24"/>
          <w:szCs w:val="24"/>
          <w:lang w:eastAsia="ru-RU" w:bidi="ar-SA"/>
        </w:rPr>
        <w:t>Договора</w:t>
      </w:r>
      <w:r w:rsidRPr="007760B5">
        <w:rPr>
          <w:rFonts w:ascii="Times New Roman" w:eastAsia="Times New Roman" w:hAnsi="Times New Roman" w:cs="Times New Roman"/>
          <w:kern w:val="0"/>
          <w:sz w:val="24"/>
          <w:szCs w:val="24"/>
          <w:lang w:eastAsia="ru-RU" w:bidi="ar-SA"/>
        </w:rPr>
        <w:t>;</w:t>
      </w:r>
    </w:p>
    <w:p w14:paraId="508A8989"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в) контроль наличия/отсутствия внешних повреждений оригинальной упаковки Товара;</w:t>
      </w:r>
    </w:p>
    <w:p w14:paraId="6DCB2C3A"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2EDC0F3C" w14:textId="77777777" w:rsidR="007760B5" w:rsidRPr="007760B5" w:rsidRDefault="007760B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е) проверка комплектности и целостности поставленного Товара.</w:t>
      </w:r>
    </w:p>
    <w:p w14:paraId="209D1AA0" w14:textId="5819EDC4" w:rsidR="007760B5" w:rsidRPr="007760B5" w:rsidRDefault="00ED7875" w:rsidP="007760B5">
      <w:pPr>
        <w:widowControl w:val="0"/>
        <w:suppressAutoHyphens w:val="0"/>
        <w:autoSpaceDE w:val="0"/>
        <w:autoSpaceDN w:val="0"/>
        <w:ind w:firstLine="540"/>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Покупатель</w:t>
      </w:r>
      <w:r w:rsidR="007760B5" w:rsidRPr="007760B5">
        <w:rPr>
          <w:rFonts w:ascii="Times New Roman" w:eastAsia="Times New Roman" w:hAnsi="Times New Roman" w:cs="Times New Roman"/>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Pr>
          <w:rFonts w:ascii="Times New Roman" w:eastAsia="Times New Roman" w:hAnsi="Times New Roman" w:cs="Times New Roman"/>
          <w:kern w:val="0"/>
          <w:sz w:val="24"/>
          <w:szCs w:val="24"/>
          <w:lang w:eastAsia="ru-RU" w:bidi="ar-SA"/>
        </w:rPr>
        <w:t>Покупателю</w:t>
      </w:r>
      <w:r w:rsidR="007760B5" w:rsidRPr="007760B5">
        <w:rPr>
          <w:rFonts w:ascii="Times New Roman" w:eastAsia="Times New Roman" w:hAnsi="Times New Roman" w:cs="Times New Roman"/>
          <w:kern w:val="0"/>
          <w:sz w:val="24"/>
          <w:szCs w:val="24"/>
          <w:lang w:eastAsia="ru-RU" w:bidi="ar-SA"/>
        </w:rPr>
        <w:t>.</w:t>
      </w:r>
    </w:p>
    <w:tbl>
      <w:tblPr>
        <w:tblW w:w="9815" w:type="dxa"/>
        <w:tblInd w:w="108" w:type="dxa"/>
        <w:tblLook w:val="0000" w:firstRow="0" w:lastRow="0" w:firstColumn="0" w:lastColumn="0" w:noHBand="0" w:noVBand="0"/>
      </w:tblPr>
      <w:tblGrid>
        <w:gridCol w:w="4907"/>
        <w:gridCol w:w="4908"/>
      </w:tblGrid>
      <w:tr w:rsidR="007760B5" w:rsidRPr="007760B5" w14:paraId="51E9BF86" w14:textId="77777777" w:rsidTr="00ED7875">
        <w:tc>
          <w:tcPr>
            <w:tcW w:w="4907" w:type="dxa"/>
            <w:vAlign w:val="center"/>
          </w:tcPr>
          <w:p w14:paraId="68C9B06E" w14:textId="156F1CB4" w:rsidR="007760B5" w:rsidRPr="007760B5" w:rsidRDefault="007760B5" w:rsidP="007760B5">
            <w:pPr>
              <w:jc w:val="cente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b/>
                <w:kern w:val="0"/>
                <w:sz w:val="24"/>
                <w:szCs w:val="24"/>
                <w:lang w:eastAsia="zh-CN" w:bidi="ar-SA"/>
              </w:rPr>
              <w:t>«</w:t>
            </w:r>
            <w:r w:rsidR="001454B2" w:rsidRPr="007760B5">
              <w:rPr>
                <w:rFonts w:ascii="Times New Roman" w:eastAsia="Times New Roman" w:hAnsi="Times New Roman" w:cs="Times New Roman"/>
                <w:b/>
                <w:kern w:val="0"/>
                <w:sz w:val="24"/>
                <w:szCs w:val="24"/>
                <w:lang w:eastAsia="zh-CN" w:bidi="ar-SA"/>
              </w:rPr>
              <w:t>Поставщик</w:t>
            </w:r>
            <w:r w:rsidRPr="007760B5">
              <w:rPr>
                <w:rFonts w:ascii="Times New Roman" w:eastAsia="Times New Roman" w:hAnsi="Times New Roman" w:cs="Times New Roman"/>
                <w:b/>
                <w:kern w:val="0"/>
                <w:sz w:val="24"/>
                <w:szCs w:val="24"/>
                <w:lang w:eastAsia="zh-CN" w:bidi="ar-SA"/>
              </w:rPr>
              <w:t>»</w:t>
            </w:r>
            <w:r w:rsidR="006C18B8">
              <w:rPr>
                <w:rFonts w:ascii="Times New Roman" w:eastAsia="Times New Roman" w:hAnsi="Times New Roman" w:cs="Times New Roman"/>
                <w:b/>
                <w:kern w:val="0"/>
                <w:sz w:val="24"/>
                <w:szCs w:val="24"/>
                <w:lang w:eastAsia="zh-CN" w:bidi="ar-SA"/>
              </w:rPr>
              <w:t>:</w:t>
            </w:r>
          </w:p>
        </w:tc>
        <w:tc>
          <w:tcPr>
            <w:tcW w:w="4908" w:type="dxa"/>
            <w:vAlign w:val="center"/>
          </w:tcPr>
          <w:p w14:paraId="1C826858" w14:textId="62ACDA4A" w:rsidR="007760B5" w:rsidRPr="007760B5" w:rsidRDefault="007760B5" w:rsidP="00ED7875">
            <w:pPr>
              <w:jc w:val="center"/>
              <w:rPr>
                <w:rFonts w:ascii="Times New Roman" w:eastAsia="Times New Roman" w:hAnsi="Times New Roman" w:cs="Times New Roman"/>
                <w:spacing w:val="-1"/>
                <w:kern w:val="0"/>
                <w:sz w:val="24"/>
                <w:szCs w:val="24"/>
                <w:lang w:eastAsia="zh-CN" w:bidi="ar-SA"/>
              </w:rPr>
            </w:pPr>
            <w:r w:rsidRPr="007760B5">
              <w:rPr>
                <w:rFonts w:ascii="Times New Roman" w:eastAsia="Times New Roman" w:hAnsi="Times New Roman" w:cs="Times New Roman"/>
                <w:b/>
                <w:kern w:val="0"/>
                <w:sz w:val="24"/>
                <w:szCs w:val="24"/>
                <w:lang w:eastAsia="zh-CN" w:bidi="ar-SA"/>
              </w:rPr>
              <w:t>«</w:t>
            </w:r>
            <w:r w:rsidR="001454B2" w:rsidRPr="007760B5">
              <w:rPr>
                <w:rFonts w:ascii="Times New Roman" w:eastAsia="Times New Roman" w:hAnsi="Times New Roman" w:cs="Times New Roman"/>
                <w:b/>
                <w:kern w:val="0"/>
                <w:sz w:val="24"/>
                <w:szCs w:val="24"/>
                <w:lang w:eastAsia="zh-CN" w:bidi="ar-SA"/>
              </w:rPr>
              <w:t>По</w:t>
            </w:r>
            <w:r w:rsidR="001454B2">
              <w:rPr>
                <w:rFonts w:ascii="Times New Roman" w:eastAsia="Times New Roman" w:hAnsi="Times New Roman" w:cs="Times New Roman"/>
                <w:b/>
                <w:kern w:val="0"/>
                <w:sz w:val="24"/>
                <w:szCs w:val="24"/>
                <w:lang w:eastAsia="zh-CN" w:bidi="ar-SA"/>
              </w:rPr>
              <w:t>купатель</w:t>
            </w:r>
            <w:r w:rsidRPr="007760B5">
              <w:rPr>
                <w:rFonts w:ascii="Times New Roman" w:eastAsia="Times New Roman" w:hAnsi="Times New Roman" w:cs="Times New Roman"/>
                <w:b/>
                <w:kern w:val="0"/>
                <w:sz w:val="24"/>
                <w:szCs w:val="24"/>
                <w:lang w:eastAsia="zh-CN" w:bidi="ar-SA"/>
              </w:rPr>
              <w:t>»</w:t>
            </w:r>
            <w:r w:rsidR="006C18B8">
              <w:rPr>
                <w:rFonts w:ascii="Times New Roman" w:eastAsia="Times New Roman" w:hAnsi="Times New Roman" w:cs="Times New Roman"/>
                <w:b/>
                <w:kern w:val="0"/>
                <w:sz w:val="24"/>
                <w:szCs w:val="24"/>
                <w:lang w:eastAsia="zh-CN" w:bidi="ar-SA"/>
              </w:rPr>
              <w:t>:</w:t>
            </w:r>
          </w:p>
        </w:tc>
      </w:tr>
      <w:tr w:rsidR="007760B5" w:rsidRPr="007760B5" w14:paraId="6C7B11DA" w14:textId="77777777" w:rsidTr="00ED7875">
        <w:tc>
          <w:tcPr>
            <w:tcW w:w="4907" w:type="dxa"/>
            <w:vAlign w:val="center"/>
          </w:tcPr>
          <w:p w14:paraId="2F71F43B" w14:textId="1AC659AF" w:rsidR="004F1CE6" w:rsidRPr="004F1CE6" w:rsidDel="00D55D56" w:rsidRDefault="004F1CE6" w:rsidP="004F1CE6">
            <w:pPr>
              <w:rPr>
                <w:del w:id="624" w:author="Рожкова Наталья Викторовна" w:date="2022-11-02T11:18:00Z"/>
                <w:rFonts w:ascii="Times New Roman" w:hAnsi="Times New Roman" w:cs="Times New Roman"/>
                <w:bCs/>
                <w:sz w:val="24"/>
                <w:szCs w:val="24"/>
              </w:rPr>
            </w:pPr>
            <w:del w:id="625" w:author="Рожкова Наталья Викторовна" w:date="2022-11-02T11:18:00Z">
              <w:r w:rsidRPr="004F1CE6" w:rsidDel="00D55D56">
                <w:rPr>
                  <w:rFonts w:ascii="Times New Roman" w:hAnsi="Times New Roman" w:cs="Times New Roman"/>
                  <w:bCs/>
                  <w:sz w:val="24"/>
                  <w:szCs w:val="24"/>
                </w:rPr>
                <w:delText>Директор</w:delText>
              </w:r>
            </w:del>
          </w:p>
          <w:p w14:paraId="41B33F18" w14:textId="466B5AED" w:rsidR="004F1CE6" w:rsidRPr="004F1CE6" w:rsidDel="00D55D56" w:rsidRDefault="004F1CE6" w:rsidP="004F1CE6">
            <w:pPr>
              <w:rPr>
                <w:del w:id="626" w:author="Рожкова Наталья Викторовна" w:date="2022-11-02T11:18:00Z"/>
                <w:rFonts w:ascii="Times New Roman" w:hAnsi="Times New Roman" w:cs="Times New Roman"/>
                <w:bCs/>
                <w:sz w:val="24"/>
                <w:szCs w:val="24"/>
              </w:rPr>
            </w:pPr>
            <w:del w:id="627" w:author="Рожкова Наталья Викторовна" w:date="2022-11-02T11:18:00Z">
              <w:r w:rsidRPr="004F1CE6" w:rsidDel="00D55D56">
                <w:rPr>
                  <w:rFonts w:ascii="Times New Roman" w:hAnsi="Times New Roman" w:cs="Times New Roman"/>
                  <w:bCs/>
                  <w:sz w:val="24"/>
                  <w:szCs w:val="24"/>
                </w:rPr>
                <w:delText>ООО «БАСТИОН»</w:delText>
              </w:r>
            </w:del>
          </w:p>
          <w:p w14:paraId="4D66BF33" w14:textId="77777777" w:rsidR="004F1CE6" w:rsidRDefault="004F1CE6" w:rsidP="004F1CE6">
            <w:pPr>
              <w:rPr>
                <w:ins w:id="628" w:author="Рожкова Наталья Викторовна" w:date="2022-11-02T11:18:00Z"/>
                <w:rFonts w:ascii="Times New Roman" w:eastAsia="Times New Roman" w:hAnsi="Times New Roman" w:cs="Times New Roman"/>
                <w:kern w:val="0"/>
                <w:sz w:val="24"/>
                <w:szCs w:val="24"/>
                <w:lang w:eastAsia="zh-CN" w:bidi="ar-SA"/>
              </w:rPr>
            </w:pPr>
          </w:p>
          <w:p w14:paraId="1F8C1376" w14:textId="77777777" w:rsidR="00D55D56" w:rsidRDefault="00D55D56" w:rsidP="004F1CE6">
            <w:pPr>
              <w:rPr>
                <w:ins w:id="629" w:author="Рожкова Наталья Викторовна" w:date="2022-11-02T11:18:00Z"/>
                <w:rFonts w:ascii="Times New Roman" w:eastAsia="Times New Roman" w:hAnsi="Times New Roman" w:cs="Times New Roman"/>
                <w:kern w:val="0"/>
                <w:sz w:val="24"/>
                <w:szCs w:val="24"/>
                <w:lang w:eastAsia="zh-CN" w:bidi="ar-SA"/>
              </w:rPr>
            </w:pPr>
          </w:p>
          <w:p w14:paraId="5BD355C8" w14:textId="77777777" w:rsidR="00D55D56" w:rsidRPr="004F1CE6" w:rsidRDefault="00D55D56" w:rsidP="004F1CE6">
            <w:pPr>
              <w:rPr>
                <w:rFonts w:ascii="Times New Roman" w:eastAsia="Times New Roman" w:hAnsi="Times New Roman" w:cs="Times New Roman"/>
                <w:kern w:val="0"/>
                <w:sz w:val="24"/>
                <w:szCs w:val="24"/>
                <w:lang w:eastAsia="zh-CN" w:bidi="ar-SA"/>
              </w:rPr>
            </w:pPr>
          </w:p>
          <w:p w14:paraId="11217079" w14:textId="5F6C377C" w:rsidR="007760B5" w:rsidRPr="00084070" w:rsidRDefault="004F1CE6" w:rsidP="00D55D56">
            <w:pPr>
              <w:jc w:val="both"/>
              <w:rPr>
                <w:rFonts w:ascii="Times New Roman" w:eastAsia="Times New Roman" w:hAnsi="Times New Roman" w:cs="Times New Roman"/>
                <w:kern w:val="0"/>
                <w:sz w:val="24"/>
                <w:szCs w:val="24"/>
                <w:highlight w:val="yellow"/>
                <w:lang w:eastAsia="zh-CN" w:bidi="ar-SA"/>
              </w:rPr>
              <w:pPrChange w:id="630" w:author="Рожкова Наталья Викторовна" w:date="2022-11-02T11:18:00Z">
                <w:pPr>
                  <w:jc w:val="both"/>
                </w:pPr>
              </w:pPrChange>
            </w:pPr>
            <w:r w:rsidRPr="004F1CE6">
              <w:rPr>
                <w:rFonts w:ascii="Times New Roman" w:eastAsia="Times New Roman" w:hAnsi="Times New Roman" w:cs="Times New Roman"/>
                <w:kern w:val="0"/>
                <w:sz w:val="24"/>
                <w:szCs w:val="24"/>
                <w:lang w:eastAsia="zh-CN" w:bidi="ar-SA"/>
              </w:rPr>
              <w:t xml:space="preserve">_________________ </w:t>
            </w:r>
            <w:del w:id="631" w:author="Рожкова Наталья Викторовна" w:date="2022-11-02T11:18:00Z">
              <w:r w:rsidRPr="004F1CE6" w:rsidDel="00D55D56">
                <w:rPr>
                  <w:rFonts w:ascii="Times New Roman" w:hAnsi="Times New Roman" w:cs="Times New Roman"/>
                  <w:bCs/>
                  <w:sz w:val="24"/>
                  <w:szCs w:val="24"/>
                </w:rPr>
                <w:delText>С.А. Клесов</w:delText>
              </w:r>
            </w:del>
            <w:ins w:id="632" w:author="Рожкова Наталья Викторовна" w:date="2022-11-02T11:18:00Z">
              <w:r w:rsidR="00D55D56">
                <w:rPr>
                  <w:rFonts w:ascii="Times New Roman" w:hAnsi="Times New Roman" w:cs="Times New Roman"/>
                  <w:bCs/>
                  <w:sz w:val="24"/>
                  <w:szCs w:val="24"/>
                </w:rPr>
                <w:t>/______/</w:t>
              </w:r>
            </w:ins>
          </w:p>
        </w:tc>
        <w:tc>
          <w:tcPr>
            <w:tcW w:w="4908" w:type="dxa"/>
            <w:vAlign w:val="center"/>
          </w:tcPr>
          <w:p w14:paraId="1603763F" w14:textId="77777777" w:rsidR="00DD3CAB" w:rsidRDefault="006C18B8" w:rsidP="006C18B8">
            <w:pP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kern w:val="0"/>
                <w:sz w:val="24"/>
                <w:szCs w:val="24"/>
                <w:lang w:eastAsia="zh-CN" w:bidi="ar-SA"/>
              </w:rPr>
              <w:t>Заместитель генеральног</w:t>
            </w:r>
            <w:r>
              <w:rPr>
                <w:rFonts w:ascii="Times New Roman" w:eastAsia="Times New Roman" w:hAnsi="Times New Roman" w:cs="Times New Roman"/>
                <w:kern w:val="0"/>
                <w:sz w:val="24"/>
                <w:szCs w:val="24"/>
                <w:lang w:eastAsia="zh-CN" w:bidi="ar-SA"/>
              </w:rPr>
              <w:t>о директора</w:t>
            </w:r>
          </w:p>
          <w:p w14:paraId="0EFDFC17" w14:textId="677E5368" w:rsidR="006C18B8" w:rsidRPr="007760B5" w:rsidRDefault="006C18B8" w:rsidP="006C18B8">
            <w:pPr>
              <w:rPr>
                <w:rFonts w:ascii="Times New Roman" w:eastAsia="Times New Roman" w:hAnsi="Times New Roman" w:cs="Times New Roman"/>
                <w:kern w:val="0"/>
                <w:sz w:val="24"/>
                <w:szCs w:val="24"/>
                <w:lang w:eastAsia="zh-CN" w:bidi="ar-SA"/>
              </w:rPr>
            </w:pPr>
            <w:r w:rsidRPr="007760B5">
              <w:rPr>
                <w:rFonts w:ascii="Times New Roman" w:eastAsia="Times New Roman" w:hAnsi="Times New Roman" w:cs="Times New Roman"/>
                <w:kern w:val="0"/>
                <w:sz w:val="24"/>
                <w:szCs w:val="24"/>
                <w:lang w:eastAsia="zh-CN" w:bidi="ar-SA"/>
              </w:rPr>
              <w:t>ФГУП «ППП»</w:t>
            </w:r>
          </w:p>
          <w:p w14:paraId="40BCA518" w14:textId="77777777" w:rsidR="006C18B8" w:rsidRPr="007760B5" w:rsidRDefault="006C18B8" w:rsidP="006C18B8">
            <w:pPr>
              <w:suppressAutoHyphens w:val="0"/>
              <w:ind w:right="-1"/>
              <w:rPr>
                <w:rFonts w:ascii="Times New Roman" w:eastAsia="Times New Roman" w:hAnsi="Times New Roman" w:cs="Times New Roman"/>
                <w:kern w:val="0"/>
                <w:sz w:val="24"/>
                <w:szCs w:val="24"/>
                <w:lang w:eastAsia="zh-CN" w:bidi="ar-SA"/>
              </w:rPr>
            </w:pPr>
          </w:p>
          <w:p w14:paraId="16A9003E" w14:textId="2016600A" w:rsidR="007760B5" w:rsidRPr="007760B5" w:rsidRDefault="006C18B8" w:rsidP="006C18B8">
            <w:pPr>
              <w:keepNext/>
              <w:snapToGrid w:val="0"/>
              <w:jc w:val="both"/>
              <w:outlineLvl w:val="0"/>
              <w:rPr>
                <w:rFonts w:ascii="Times New Roman" w:eastAsia="Times New Roman" w:hAnsi="Times New Roman" w:cs="Times New Roman"/>
                <w:sz w:val="24"/>
                <w:szCs w:val="24"/>
                <w:lang w:eastAsia="zh-CN" w:bidi="ar-SA"/>
              </w:rPr>
            </w:pPr>
            <w:r w:rsidRPr="007760B5">
              <w:rPr>
                <w:rFonts w:ascii="Times New Roman" w:eastAsia="Times New Roman" w:hAnsi="Times New Roman" w:cs="Times New Roman"/>
                <w:sz w:val="24"/>
                <w:szCs w:val="24"/>
                <w:lang w:eastAsia="zh-CN" w:bidi="ar-SA"/>
              </w:rPr>
              <w:t xml:space="preserve">_________________ А.И. </w:t>
            </w:r>
            <w:proofErr w:type="spellStart"/>
            <w:r w:rsidRPr="007760B5">
              <w:rPr>
                <w:rFonts w:ascii="Times New Roman" w:eastAsia="Times New Roman" w:hAnsi="Times New Roman" w:cs="Times New Roman"/>
                <w:sz w:val="24"/>
                <w:szCs w:val="24"/>
                <w:lang w:eastAsia="zh-CN" w:bidi="ar-SA"/>
              </w:rPr>
              <w:t>Стерлев</w:t>
            </w:r>
            <w:proofErr w:type="spellEnd"/>
          </w:p>
        </w:tc>
      </w:tr>
      <w:tr w:rsidR="007760B5" w:rsidRPr="007760B5" w14:paraId="4F061734" w14:textId="77777777" w:rsidTr="00ED7875">
        <w:tblPrEx>
          <w:tblCellMar>
            <w:top w:w="102" w:type="dxa"/>
            <w:left w:w="62" w:type="dxa"/>
            <w:bottom w:w="102" w:type="dxa"/>
            <w:right w:w="62" w:type="dxa"/>
          </w:tblCellMar>
        </w:tblPrEx>
        <w:tc>
          <w:tcPr>
            <w:tcW w:w="4907" w:type="dxa"/>
            <w:tcBorders>
              <w:top w:val="nil"/>
              <w:left w:val="nil"/>
              <w:bottom w:val="nil"/>
              <w:right w:val="nil"/>
            </w:tcBorders>
            <w:vAlign w:val="center"/>
          </w:tcPr>
          <w:p w14:paraId="4868D566" w14:textId="329EDBCA" w:rsidR="007760B5" w:rsidRPr="007760B5" w:rsidRDefault="007760B5" w:rsidP="006C18B8">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«__» __________ 20</w:t>
            </w:r>
            <w:r w:rsidR="006C18B8">
              <w:rPr>
                <w:rFonts w:ascii="Times New Roman" w:eastAsia="Times New Roman" w:hAnsi="Times New Roman" w:cs="Times New Roman"/>
                <w:kern w:val="0"/>
                <w:sz w:val="24"/>
                <w:szCs w:val="24"/>
                <w:lang w:eastAsia="ru-RU" w:bidi="ar-SA"/>
              </w:rPr>
              <w:t>22</w:t>
            </w:r>
            <w:r w:rsidRPr="007760B5">
              <w:rPr>
                <w:rFonts w:ascii="Times New Roman" w:eastAsia="Times New Roman" w:hAnsi="Times New Roman" w:cs="Times New Roman"/>
                <w:kern w:val="0"/>
                <w:sz w:val="24"/>
                <w:szCs w:val="24"/>
                <w:lang w:eastAsia="ru-RU" w:bidi="ar-SA"/>
              </w:rPr>
              <w:t xml:space="preserve"> г.</w:t>
            </w:r>
          </w:p>
        </w:tc>
        <w:tc>
          <w:tcPr>
            <w:tcW w:w="4908" w:type="dxa"/>
            <w:tcBorders>
              <w:top w:val="nil"/>
              <w:left w:val="nil"/>
              <w:bottom w:val="nil"/>
              <w:right w:val="nil"/>
            </w:tcBorders>
            <w:vAlign w:val="center"/>
          </w:tcPr>
          <w:p w14:paraId="78CF97F9" w14:textId="58344F28" w:rsidR="007760B5" w:rsidRPr="007760B5" w:rsidRDefault="007760B5" w:rsidP="006C18B8">
            <w:pPr>
              <w:widowControl w:val="0"/>
              <w:suppressAutoHyphens w:val="0"/>
              <w:autoSpaceDE w:val="0"/>
              <w:autoSpaceDN w:val="0"/>
              <w:jc w:val="right"/>
              <w:rPr>
                <w:rFonts w:ascii="Times New Roman" w:eastAsia="Times New Roman" w:hAnsi="Times New Roman" w:cs="Times New Roman"/>
                <w:kern w:val="0"/>
                <w:sz w:val="24"/>
                <w:szCs w:val="24"/>
                <w:lang w:eastAsia="ru-RU" w:bidi="ar-SA"/>
              </w:rPr>
            </w:pPr>
            <w:r w:rsidRPr="007760B5">
              <w:rPr>
                <w:rFonts w:ascii="Times New Roman" w:eastAsia="Times New Roman" w:hAnsi="Times New Roman" w:cs="Times New Roman"/>
                <w:kern w:val="0"/>
                <w:sz w:val="24"/>
                <w:szCs w:val="24"/>
                <w:lang w:eastAsia="ru-RU" w:bidi="ar-SA"/>
              </w:rPr>
              <w:t>«__» __________ 20</w:t>
            </w:r>
            <w:r w:rsidR="006C18B8">
              <w:rPr>
                <w:rFonts w:ascii="Times New Roman" w:eastAsia="Times New Roman" w:hAnsi="Times New Roman" w:cs="Times New Roman"/>
                <w:kern w:val="0"/>
                <w:sz w:val="24"/>
                <w:szCs w:val="24"/>
                <w:lang w:eastAsia="ru-RU" w:bidi="ar-SA"/>
              </w:rPr>
              <w:t xml:space="preserve">22 </w:t>
            </w:r>
            <w:r w:rsidRPr="007760B5">
              <w:rPr>
                <w:rFonts w:ascii="Times New Roman" w:eastAsia="Times New Roman" w:hAnsi="Times New Roman" w:cs="Times New Roman"/>
                <w:kern w:val="0"/>
                <w:sz w:val="24"/>
                <w:szCs w:val="24"/>
                <w:lang w:eastAsia="ru-RU" w:bidi="ar-SA"/>
              </w:rPr>
              <w:t>г.</w:t>
            </w:r>
          </w:p>
        </w:tc>
      </w:tr>
    </w:tbl>
    <w:p w14:paraId="48CF420C" w14:textId="77777777" w:rsidR="007760B5" w:rsidRDefault="007760B5" w:rsidP="0009464E">
      <w:pPr>
        <w:tabs>
          <w:tab w:val="left" w:pos="709"/>
        </w:tabs>
        <w:jc w:val="right"/>
        <w:rPr>
          <w:rFonts w:ascii="Times New Roman" w:hAnsi="Times New Roman" w:cs="Times New Roman"/>
          <w:sz w:val="26"/>
          <w:szCs w:val="26"/>
        </w:rPr>
      </w:pPr>
    </w:p>
    <w:sectPr w:rsidR="007760B5" w:rsidSect="005C7B73">
      <w:footerReference w:type="default" r:id="rId8"/>
      <w:pgSz w:w="11906" w:h="16838"/>
      <w:pgMar w:top="851" w:right="737" w:bottom="851" w:left="1134" w:header="720" w:footer="609"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6E67" w14:textId="77777777" w:rsidR="00527F44" w:rsidRDefault="00527F44">
      <w:r>
        <w:separator/>
      </w:r>
    </w:p>
  </w:endnote>
  <w:endnote w:type="continuationSeparator" w:id="0">
    <w:p w14:paraId="7D48E64D" w14:textId="77777777" w:rsidR="00527F44" w:rsidRDefault="0052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46943"/>
      <w:docPartObj>
        <w:docPartGallery w:val="Page Numbers (Bottom of Page)"/>
        <w:docPartUnique/>
      </w:docPartObj>
    </w:sdtPr>
    <w:sdtEndPr>
      <w:rPr>
        <w:rFonts w:ascii="Times New Roman" w:hAnsi="Times New Roman" w:cs="Times New Roman"/>
        <w:sz w:val="24"/>
        <w:szCs w:val="24"/>
      </w:rPr>
    </w:sdtEndPr>
    <w:sdtContent>
      <w:p w14:paraId="1C56C97C" w14:textId="7DA2C1A0" w:rsidR="00527F44" w:rsidRPr="0034747C" w:rsidRDefault="00527F44">
        <w:pPr>
          <w:pStyle w:val="aa"/>
          <w:jc w:val="center"/>
          <w:rPr>
            <w:rFonts w:ascii="Times New Roman" w:hAnsi="Times New Roman" w:cs="Times New Roman"/>
            <w:sz w:val="24"/>
            <w:szCs w:val="24"/>
          </w:rPr>
        </w:pPr>
        <w:r w:rsidRPr="0034747C">
          <w:rPr>
            <w:rFonts w:ascii="Times New Roman" w:hAnsi="Times New Roman" w:cs="Times New Roman"/>
            <w:sz w:val="24"/>
            <w:szCs w:val="24"/>
          </w:rPr>
          <w:fldChar w:fldCharType="begin"/>
        </w:r>
        <w:r w:rsidRPr="0034747C">
          <w:rPr>
            <w:rFonts w:ascii="Times New Roman" w:hAnsi="Times New Roman" w:cs="Times New Roman"/>
            <w:sz w:val="24"/>
            <w:szCs w:val="24"/>
          </w:rPr>
          <w:instrText>PAGE   \* MERGEFORMAT</w:instrText>
        </w:r>
        <w:r w:rsidRPr="0034747C">
          <w:rPr>
            <w:rFonts w:ascii="Times New Roman" w:hAnsi="Times New Roman" w:cs="Times New Roman"/>
            <w:sz w:val="24"/>
            <w:szCs w:val="24"/>
          </w:rPr>
          <w:fldChar w:fldCharType="separate"/>
        </w:r>
        <w:r w:rsidR="00D55D56">
          <w:rPr>
            <w:rFonts w:ascii="Times New Roman" w:hAnsi="Times New Roman" w:cs="Times New Roman"/>
            <w:noProof/>
            <w:sz w:val="24"/>
            <w:szCs w:val="24"/>
          </w:rPr>
          <w:t>10</w:t>
        </w:r>
        <w:r w:rsidRPr="0034747C">
          <w:rPr>
            <w:rFonts w:ascii="Times New Roman" w:hAnsi="Times New Roman" w:cs="Times New Roman"/>
            <w:sz w:val="24"/>
            <w:szCs w:val="24"/>
          </w:rPr>
          <w:fldChar w:fldCharType="end"/>
        </w:r>
      </w:p>
    </w:sdtContent>
  </w:sdt>
  <w:p w14:paraId="79906169" w14:textId="77777777" w:rsidR="00527F44" w:rsidRDefault="00527F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0EED0" w14:textId="77777777" w:rsidR="00527F44" w:rsidRDefault="00527F44">
      <w:r>
        <w:separator/>
      </w:r>
    </w:p>
  </w:footnote>
  <w:footnote w:type="continuationSeparator" w:id="0">
    <w:p w14:paraId="0CDCA35D" w14:textId="77777777" w:rsidR="00527F44" w:rsidRDefault="00527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multilevel"/>
    <w:tmpl w:val="9F4A5B0E"/>
    <w:lvl w:ilvl="0">
      <w:start w:val="1"/>
      <w:numFmt w:val="decimal"/>
      <w:lvlText w:val="%1."/>
      <w:lvlJc w:val="left"/>
      <w:pPr>
        <w:ind w:left="720" w:hanging="360"/>
      </w:pPr>
      <w:rPr>
        <w:rFonts w:hint="default"/>
      </w:rPr>
    </w:lvl>
    <w:lvl w:ilvl="1">
      <w:start w:val="5"/>
      <w:numFmt w:val="decimal"/>
      <w:isLgl/>
      <w:lvlText w:val="%1.%2."/>
      <w:lvlJc w:val="left"/>
      <w:pPr>
        <w:ind w:left="1100" w:hanging="4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720" w:hanging="1800"/>
      </w:pPr>
      <w:rPr>
        <w:rFonts w:hint="default"/>
      </w:r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0E70041"/>
    <w:multiLevelType w:val="hybridMultilevel"/>
    <w:tmpl w:val="F774E88A"/>
    <w:lvl w:ilvl="0" w:tplc="856E3006">
      <w:start w:val="1"/>
      <w:numFmt w:val="decimal"/>
      <w:lvlText w:val="%1."/>
      <w:lvlJc w:val="left"/>
      <w:pPr>
        <w:ind w:left="927" w:hanging="360"/>
      </w:pPr>
      <w:rPr>
        <w:rFonts w:eastAsia="Calibri"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жкова Наталья Викторовна">
    <w15:presenceInfo w15:providerId="AD" w15:userId="S-1-5-21-838337174-3044543025-28248376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5DD3"/>
    <w:rsid w:val="000126AD"/>
    <w:rsid w:val="00016E32"/>
    <w:rsid w:val="000178DB"/>
    <w:rsid w:val="00027828"/>
    <w:rsid w:val="00027FD6"/>
    <w:rsid w:val="00031AE1"/>
    <w:rsid w:val="000347B0"/>
    <w:rsid w:val="00036907"/>
    <w:rsid w:val="00036C65"/>
    <w:rsid w:val="000452EF"/>
    <w:rsid w:val="00045A7B"/>
    <w:rsid w:val="00046911"/>
    <w:rsid w:val="000469F3"/>
    <w:rsid w:val="000505CA"/>
    <w:rsid w:val="00050C75"/>
    <w:rsid w:val="00051311"/>
    <w:rsid w:val="00057D3F"/>
    <w:rsid w:val="00062A34"/>
    <w:rsid w:val="00067986"/>
    <w:rsid w:val="00067CBF"/>
    <w:rsid w:val="00070395"/>
    <w:rsid w:val="000706D2"/>
    <w:rsid w:val="00074FF9"/>
    <w:rsid w:val="00075F9E"/>
    <w:rsid w:val="00077A4F"/>
    <w:rsid w:val="00077D58"/>
    <w:rsid w:val="000801E0"/>
    <w:rsid w:val="00081150"/>
    <w:rsid w:val="00082713"/>
    <w:rsid w:val="00083D2C"/>
    <w:rsid w:val="00084070"/>
    <w:rsid w:val="00084599"/>
    <w:rsid w:val="00085134"/>
    <w:rsid w:val="00086290"/>
    <w:rsid w:val="00090D8E"/>
    <w:rsid w:val="00092773"/>
    <w:rsid w:val="00093DE6"/>
    <w:rsid w:val="0009464E"/>
    <w:rsid w:val="000946F8"/>
    <w:rsid w:val="00094730"/>
    <w:rsid w:val="00094796"/>
    <w:rsid w:val="000967D3"/>
    <w:rsid w:val="000A1CF3"/>
    <w:rsid w:val="000A2421"/>
    <w:rsid w:val="000A2CE4"/>
    <w:rsid w:val="000A2EDD"/>
    <w:rsid w:val="000A328E"/>
    <w:rsid w:val="000A4C87"/>
    <w:rsid w:val="000B0CF0"/>
    <w:rsid w:val="000B1B33"/>
    <w:rsid w:val="000B2553"/>
    <w:rsid w:val="000B2C2C"/>
    <w:rsid w:val="000B4091"/>
    <w:rsid w:val="000B4383"/>
    <w:rsid w:val="000B5461"/>
    <w:rsid w:val="000C084F"/>
    <w:rsid w:val="000C19ED"/>
    <w:rsid w:val="000C3CA9"/>
    <w:rsid w:val="000C6A18"/>
    <w:rsid w:val="000D03B3"/>
    <w:rsid w:val="000D5F3B"/>
    <w:rsid w:val="000D616D"/>
    <w:rsid w:val="000D759F"/>
    <w:rsid w:val="000D7DF8"/>
    <w:rsid w:val="000E03F7"/>
    <w:rsid w:val="000E143E"/>
    <w:rsid w:val="000E2815"/>
    <w:rsid w:val="000E4D62"/>
    <w:rsid w:val="000E4F76"/>
    <w:rsid w:val="000F027C"/>
    <w:rsid w:val="000F2507"/>
    <w:rsid w:val="000F356E"/>
    <w:rsid w:val="000F3CCF"/>
    <w:rsid w:val="000F417E"/>
    <w:rsid w:val="000F567D"/>
    <w:rsid w:val="000F58D8"/>
    <w:rsid w:val="000F6C39"/>
    <w:rsid w:val="000F72DD"/>
    <w:rsid w:val="00111201"/>
    <w:rsid w:val="00112E37"/>
    <w:rsid w:val="00113D35"/>
    <w:rsid w:val="00115368"/>
    <w:rsid w:val="001163F0"/>
    <w:rsid w:val="00117B6B"/>
    <w:rsid w:val="001231CD"/>
    <w:rsid w:val="00123D81"/>
    <w:rsid w:val="00126E4B"/>
    <w:rsid w:val="001303C9"/>
    <w:rsid w:val="00130416"/>
    <w:rsid w:val="00130BF4"/>
    <w:rsid w:val="00130D6F"/>
    <w:rsid w:val="00131BE2"/>
    <w:rsid w:val="00135606"/>
    <w:rsid w:val="001364E6"/>
    <w:rsid w:val="00137935"/>
    <w:rsid w:val="001410FB"/>
    <w:rsid w:val="001417D6"/>
    <w:rsid w:val="00141EDF"/>
    <w:rsid w:val="0014398A"/>
    <w:rsid w:val="00143BBC"/>
    <w:rsid w:val="001454B2"/>
    <w:rsid w:val="0014637D"/>
    <w:rsid w:val="001477AE"/>
    <w:rsid w:val="00151FE6"/>
    <w:rsid w:val="00154EE8"/>
    <w:rsid w:val="00155936"/>
    <w:rsid w:val="00161FF0"/>
    <w:rsid w:val="001651E3"/>
    <w:rsid w:val="00165880"/>
    <w:rsid w:val="00166A33"/>
    <w:rsid w:val="00166AAF"/>
    <w:rsid w:val="00170296"/>
    <w:rsid w:val="00170741"/>
    <w:rsid w:val="00176EFF"/>
    <w:rsid w:val="001851AD"/>
    <w:rsid w:val="0019018F"/>
    <w:rsid w:val="00190222"/>
    <w:rsid w:val="00194968"/>
    <w:rsid w:val="0019591E"/>
    <w:rsid w:val="001971EA"/>
    <w:rsid w:val="001A15BA"/>
    <w:rsid w:val="001A27B9"/>
    <w:rsid w:val="001A28F8"/>
    <w:rsid w:val="001A305F"/>
    <w:rsid w:val="001A65C4"/>
    <w:rsid w:val="001B5925"/>
    <w:rsid w:val="001B60E8"/>
    <w:rsid w:val="001B6714"/>
    <w:rsid w:val="001C2802"/>
    <w:rsid w:val="001C61C2"/>
    <w:rsid w:val="001C6240"/>
    <w:rsid w:val="001C62B3"/>
    <w:rsid w:val="001D142E"/>
    <w:rsid w:val="001D1B06"/>
    <w:rsid w:val="001D2388"/>
    <w:rsid w:val="001D6B85"/>
    <w:rsid w:val="001E0BAE"/>
    <w:rsid w:val="001E1F4F"/>
    <w:rsid w:val="001E3BD8"/>
    <w:rsid w:val="001F3933"/>
    <w:rsid w:val="001F554C"/>
    <w:rsid w:val="001F6755"/>
    <w:rsid w:val="00201679"/>
    <w:rsid w:val="00203FE9"/>
    <w:rsid w:val="0020530A"/>
    <w:rsid w:val="00205402"/>
    <w:rsid w:val="00205836"/>
    <w:rsid w:val="00207E56"/>
    <w:rsid w:val="00213CCC"/>
    <w:rsid w:val="00214553"/>
    <w:rsid w:val="00214D99"/>
    <w:rsid w:val="002150F5"/>
    <w:rsid w:val="00216119"/>
    <w:rsid w:val="00217699"/>
    <w:rsid w:val="0022303D"/>
    <w:rsid w:val="0022313A"/>
    <w:rsid w:val="0022402F"/>
    <w:rsid w:val="00224E99"/>
    <w:rsid w:val="00233E52"/>
    <w:rsid w:val="0023549E"/>
    <w:rsid w:val="0023556F"/>
    <w:rsid w:val="00236FCE"/>
    <w:rsid w:val="00240137"/>
    <w:rsid w:val="00241DBF"/>
    <w:rsid w:val="002451EE"/>
    <w:rsid w:val="00246648"/>
    <w:rsid w:val="00246B6F"/>
    <w:rsid w:val="00247388"/>
    <w:rsid w:val="00247E5D"/>
    <w:rsid w:val="00247EA7"/>
    <w:rsid w:val="002553A6"/>
    <w:rsid w:val="00255E79"/>
    <w:rsid w:val="002650C8"/>
    <w:rsid w:val="00270714"/>
    <w:rsid w:val="00274A42"/>
    <w:rsid w:val="0027611C"/>
    <w:rsid w:val="002764DC"/>
    <w:rsid w:val="00276D74"/>
    <w:rsid w:val="00276FF3"/>
    <w:rsid w:val="00282EAA"/>
    <w:rsid w:val="0028758E"/>
    <w:rsid w:val="00287661"/>
    <w:rsid w:val="00287BCE"/>
    <w:rsid w:val="00295843"/>
    <w:rsid w:val="00297152"/>
    <w:rsid w:val="002A422A"/>
    <w:rsid w:val="002A4AE4"/>
    <w:rsid w:val="002B13C6"/>
    <w:rsid w:val="002B2303"/>
    <w:rsid w:val="002B564D"/>
    <w:rsid w:val="002C0BC9"/>
    <w:rsid w:val="002C1174"/>
    <w:rsid w:val="002C14DE"/>
    <w:rsid w:val="002C5655"/>
    <w:rsid w:val="002C6006"/>
    <w:rsid w:val="002C676D"/>
    <w:rsid w:val="002C7352"/>
    <w:rsid w:val="002D092D"/>
    <w:rsid w:val="002D19A8"/>
    <w:rsid w:val="002D2563"/>
    <w:rsid w:val="002D4955"/>
    <w:rsid w:val="002D49C7"/>
    <w:rsid w:val="002D4D15"/>
    <w:rsid w:val="002D6341"/>
    <w:rsid w:val="002E0E2F"/>
    <w:rsid w:val="002E1012"/>
    <w:rsid w:val="002E1D7F"/>
    <w:rsid w:val="002E6A74"/>
    <w:rsid w:val="002E7612"/>
    <w:rsid w:val="002F09CD"/>
    <w:rsid w:val="002F18DF"/>
    <w:rsid w:val="002F222C"/>
    <w:rsid w:val="002F50AF"/>
    <w:rsid w:val="002F5B9D"/>
    <w:rsid w:val="002F6A64"/>
    <w:rsid w:val="00300127"/>
    <w:rsid w:val="00301129"/>
    <w:rsid w:val="00301BE3"/>
    <w:rsid w:val="00304B66"/>
    <w:rsid w:val="003062B0"/>
    <w:rsid w:val="0031064D"/>
    <w:rsid w:val="00313931"/>
    <w:rsid w:val="003141B3"/>
    <w:rsid w:val="00317543"/>
    <w:rsid w:val="00320DBF"/>
    <w:rsid w:val="00321F02"/>
    <w:rsid w:val="0032228E"/>
    <w:rsid w:val="003241F6"/>
    <w:rsid w:val="00325215"/>
    <w:rsid w:val="00325D8F"/>
    <w:rsid w:val="0032723D"/>
    <w:rsid w:val="003300CA"/>
    <w:rsid w:val="0033108C"/>
    <w:rsid w:val="00332675"/>
    <w:rsid w:val="00332A53"/>
    <w:rsid w:val="00334CAC"/>
    <w:rsid w:val="00335B86"/>
    <w:rsid w:val="00335E30"/>
    <w:rsid w:val="00343A65"/>
    <w:rsid w:val="00343B01"/>
    <w:rsid w:val="0034747C"/>
    <w:rsid w:val="003522D0"/>
    <w:rsid w:val="00353311"/>
    <w:rsid w:val="003545B0"/>
    <w:rsid w:val="00355B2B"/>
    <w:rsid w:val="0035652E"/>
    <w:rsid w:val="003576AC"/>
    <w:rsid w:val="003642D1"/>
    <w:rsid w:val="0036647E"/>
    <w:rsid w:val="00367428"/>
    <w:rsid w:val="00367588"/>
    <w:rsid w:val="00367934"/>
    <w:rsid w:val="0037125F"/>
    <w:rsid w:val="0038273E"/>
    <w:rsid w:val="003859F7"/>
    <w:rsid w:val="00386E18"/>
    <w:rsid w:val="00392BB8"/>
    <w:rsid w:val="00392F57"/>
    <w:rsid w:val="00393FDB"/>
    <w:rsid w:val="00395E6B"/>
    <w:rsid w:val="003A1737"/>
    <w:rsid w:val="003A2516"/>
    <w:rsid w:val="003B1B35"/>
    <w:rsid w:val="003B7075"/>
    <w:rsid w:val="003C0649"/>
    <w:rsid w:val="003C1C24"/>
    <w:rsid w:val="003C5D86"/>
    <w:rsid w:val="003D3761"/>
    <w:rsid w:val="003D51CF"/>
    <w:rsid w:val="003D5640"/>
    <w:rsid w:val="003D7A7D"/>
    <w:rsid w:val="003E12EF"/>
    <w:rsid w:val="003E398D"/>
    <w:rsid w:val="003E7D38"/>
    <w:rsid w:val="003F2671"/>
    <w:rsid w:val="003F78D2"/>
    <w:rsid w:val="00400AC2"/>
    <w:rsid w:val="00401981"/>
    <w:rsid w:val="004043C0"/>
    <w:rsid w:val="004048E7"/>
    <w:rsid w:val="00405285"/>
    <w:rsid w:val="00405AD9"/>
    <w:rsid w:val="00412226"/>
    <w:rsid w:val="00412765"/>
    <w:rsid w:val="0041323F"/>
    <w:rsid w:val="00414BFB"/>
    <w:rsid w:val="00417B91"/>
    <w:rsid w:val="00420415"/>
    <w:rsid w:val="00420682"/>
    <w:rsid w:val="00420A31"/>
    <w:rsid w:val="00421424"/>
    <w:rsid w:val="0042260C"/>
    <w:rsid w:val="004255DB"/>
    <w:rsid w:val="00425B1A"/>
    <w:rsid w:val="004261D8"/>
    <w:rsid w:val="004265E3"/>
    <w:rsid w:val="00427DB0"/>
    <w:rsid w:val="0043078A"/>
    <w:rsid w:val="00430BE3"/>
    <w:rsid w:val="0043122C"/>
    <w:rsid w:val="004313A9"/>
    <w:rsid w:val="004331AE"/>
    <w:rsid w:val="00434608"/>
    <w:rsid w:val="0043524E"/>
    <w:rsid w:val="004352E7"/>
    <w:rsid w:val="00435316"/>
    <w:rsid w:val="00435C78"/>
    <w:rsid w:val="00441AB0"/>
    <w:rsid w:val="00441BDE"/>
    <w:rsid w:val="00442308"/>
    <w:rsid w:val="00442A70"/>
    <w:rsid w:val="004443AB"/>
    <w:rsid w:val="00446462"/>
    <w:rsid w:val="00450847"/>
    <w:rsid w:val="00452F69"/>
    <w:rsid w:val="00453C77"/>
    <w:rsid w:val="00455F42"/>
    <w:rsid w:val="00460808"/>
    <w:rsid w:val="004623B5"/>
    <w:rsid w:val="00467392"/>
    <w:rsid w:val="004776BB"/>
    <w:rsid w:val="00480305"/>
    <w:rsid w:val="00480BDB"/>
    <w:rsid w:val="004821F6"/>
    <w:rsid w:val="00483362"/>
    <w:rsid w:val="0048368B"/>
    <w:rsid w:val="00483770"/>
    <w:rsid w:val="00483C8E"/>
    <w:rsid w:val="0048687C"/>
    <w:rsid w:val="00486BF5"/>
    <w:rsid w:val="00487399"/>
    <w:rsid w:val="00490321"/>
    <w:rsid w:val="00493C04"/>
    <w:rsid w:val="00494D53"/>
    <w:rsid w:val="0049757B"/>
    <w:rsid w:val="004A1C75"/>
    <w:rsid w:val="004A1E33"/>
    <w:rsid w:val="004A2916"/>
    <w:rsid w:val="004A33A6"/>
    <w:rsid w:val="004A3DC8"/>
    <w:rsid w:val="004A4CD8"/>
    <w:rsid w:val="004B046F"/>
    <w:rsid w:val="004B0D40"/>
    <w:rsid w:val="004B23E0"/>
    <w:rsid w:val="004B2C25"/>
    <w:rsid w:val="004B4487"/>
    <w:rsid w:val="004B4B5D"/>
    <w:rsid w:val="004B7591"/>
    <w:rsid w:val="004C167A"/>
    <w:rsid w:val="004C190E"/>
    <w:rsid w:val="004C384D"/>
    <w:rsid w:val="004D0066"/>
    <w:rsid w:val="004D4E71"/>
    <w:rsid w:val="004D5191"/>
    <w:rsid w:val="004D5DD2"/>
    <w:rsid w:val="004D7A93"/>
    <w:rsid w:val="004E37CB"/>
    <w:rsid w:val="004E453A"/>
    <w:rsid w:val="004E4E35"/>
    <w:rsid w:val="004E4EB1"/>
    <w:rsid w:val="004E536E"/>
    <w:rsid w:val="004E6D9C"/>
    <w:rsid w:val="004E7C2A"/>
    <w:rsid w:val="004F1C51"/>
    <w:rsid w:val="004F1CE6"/>
    <w:rsid w:val="004F3240"/>
    <w:rsid w:val="004F374F"/>
    <w:rsid w:val="004F4BA0"/>
    <w:rsid w:val="005010CA"/>
    <w:rsid w:val="00504C0E"/>
    <w:rsid w:val="005076AB"/>
    <w:rsid w:val="00510720"/>
    <w:rsid w:val="00510E6C"/>
    <w:rsid w:val="00511D3A"/>
    <w:rsid w:val="00513084"/>
    <w:rsid w:val="00514E22"/>
    <w:rsid w:val="00515BF4"/>
    <w:rsid w:val="00515FDE"/>
    <w:rsid w:val="00521A69"/>
    <w:rsid w:val="00523604"/>
    <w:rsid w:val="00527F44"/>
    <w:rsid w:val="00534FB4"/>
    <w:rsid w:val="005409BA"/>
    <w:rsid w:val="00541924"/>
    <w:rsid w:val="00543674"/>
    <w:rsid w:val="00544033"/>
    <w:rsid w:val="00547974"/>
    <w:rsid w:val="00552CD6"/>
    <w:rsid w:val="0055396C"/>
    <w:rsid w:val="00554F6B"/>
    <w:rsid w:val="005554F0"/>
    <w:rsid w:val="00555C18"/>
    <w:rsid w:val="00555D94"/>
    <w:rsid w:val="005571EA"/>
    <w:rsid w:val="00561C3B"/>
    <w:rsid w:val="00562985"/>
    <w:rsid w:val="00562EC3"/>
    <w:rsid w:val="00563189"/>
    <w:rsid w:val="00563563"/>
    <w:rsid w:val="00565AC3"/>
    <w:rsid w:val="00566068"/>
    <w:rsid w:val="00567247"/>
    <w:rsid w:val="0057087D"/>
    <w:rsid w:val="00570E3D"/>
    <w:rsid w:val="00570F3A"/>
    <w:rsid w:val="00571CFF"/>
    <w:rsid w:val="005728CE"/>
    <w:rsid w:val="0057608F"/>
    <w:rsid w:val="005778DC"/>
    <w:rsid w:val="0058335E"/>
    <w:rsid w:val="00584F09"/>
    <w:rsid w:val="005855CE"/>
    <w:rsid w:val="00591381"/>
    <w:rsid w:val="00595A11"/>
    <w:rsid w:val="00597860"/>
    <w:rsid w:val="005A089A"/>
    <w:rsid w:val="005A1BF0"/>
    <w:rsid w:val="005A2076"/>
    <w:rsid w:val="005A4762"/>
    <w:rsid w:val="005A485D"/>
    <w:rsid w:val="005A6FAD"/>
    <w:rsid w:val="005B0771"/>
    <w:rsid w:val="005B3A66"/>
    <w:rsid w:val="005C4591"/>
    <w:rsid w:val="005C475A"/>
    <w:rsid w:val="005C61F4"/>
    <w:rsid w:val="005C72CB"/>
    <w:rsid w:val="005C7B73"/>
    <w:rsid w:val="005D46E9"/>
    <w:rsid w:val="005D49AE"/>
    <w:rsid w:val="005D6988"/>
    <w:rsid w:val="005D77DD"/>
    <w:rsid w:val="005E1D45"/>
    <w:rsid w:val="005E3197"/>
    <w:rsid w:val="005E791A"/>
    <w:rsid w:val="005F002E"/>
    <w:rsid w:val="005F3F84"/>
    <w:rsid w:val="005F6D62"/>
    <w:rsid w:val="006003FE"/>
    <w:rsid w:val="0060074B"/>
    <w:rsid w:val="00603B22"/>
    <w:rsid w:val="006046BD"/>
    <w:rsid w:val="00610226"/>
    <w:rsid w:val="0061118A"/>
    <w:rsid w:val="006113BA"/>
    <w:rsid w:val="00613082"/>
    <w:rsid w:val="00613E29"/>
    <w:rsid w:val="00615353"/>
    <w:rsid w:val="00615D65"/>
    <w:rsid w:val="00620884"/>
    <w:rsid w:val="006218D5"/>
    <w:rsid w:val="00623CF3"/>
    <w:rsid w:val="00625575"/>
    <w:rsid w:val="00625FBF"/>
    <w:rsid w:val="00626F33"/>
    <w:rsid w:val="00627614"/>
    <w:rsid w:val="00631192"/>
    <w:rsid w:val="00632822"/>
    <w:rsid w:val="006332A3"/>
    <w:rsid w:val="0063527D"/>
    <w:rsid w:val="00635C14"/>
    <w:rsid w:val="00637A16"/>
    <w:rsid w:val="00637F8B"/>
    <w:rsid w:val="00641877"/>
    <w:rsid w:val="00643FCD"/>
    <w:rsid w:val="00644C54"/>
    <w:rsid w:val="006452F8"/>
    <w:rsid w:val="006460F8"/>
    <w:rsid w:val="00647EA6"/>
    <w:rsid w:val="00650465"/>
    <w:rsid w:val="00650C4B"/>
    <w:rsid w:val="0065270B"/>
    <w:rsid w:val="006532FC"/>
    <w:rsid w:val="00654EAE"/>
    <w:rsid w:val="00654FDC"/>
    <w:rsid w:val="00662A07"/>
    <w:rsid w:val="006721AB"/>
    <w:rsid w:val="00673D35"/>
    <w:rsid w:val="00674EBB"/>
    <w:rsid w:val="00674F99"/>
    <w:rsid w:val="00676B5F"/>
    <w:rsid w:val="00677B99"/>
    <w:rsid w:val="00680188"/>
    <w:rsid w:val="00680578"/>
    <w:rsid w:val="00681251"/>
    <w:rsid w:val="00681EFC"/>
    <w:rsid w:val="0068225A"/>
    <w:rsid w:val="00686DEE"/>
    <w:rsid w:val="0069184E"/>
    <w:rsid w:val="00692E57"/>
    <w:rsid w:val="006935EF"/>
    <w:rsid w:val="00694DEC"/>
    <w:rsid w:val="00696205"/>
    <w:rsid w:val="00696B3F"/>
    <w:rsid w:val="006A6C96"/>
    <w:rsid w:val="006A7866"/>
    <w:rsid w:val="006A7944"/>
    <w:rsid w:val="006B1450"/>
    <w:rsid w:val="006B297B"/>
    <w:rsid w:val="006B49F9"/>
    <w:rsid w:val="006B5AEE"/>
    <w:rsid w:val="006C01A8"/>
    <w:rsid w:val="006C0B5B"/>
    <w:rsid w:val="006C18B8"/>
    <w:rsid w:val="006C2068"/>
    <w:rsid w:val="006C24E0"/>
    <w:rsid w:val="006C33BB"/>
    <w:rsid w:val="006C6F8F"/>
    <w:rsid w:val="006C7481"/>
    <w:rsid w:val="006D14CC"/>
    <w:rsid w:val="006D1F0E"/>
    <w:rsid w:val="006D2380"/>
    <w:rsid w:val="006D28C8"/>
    <w:rsid w:val="006D3A85"/>
    <w:rsid w:val="006D6B9E"/>
    <w:rsid w:val="006D766C"/>
    <w:rsid w:val="006E0FBF"/>
    <w:rsid w:val="006E162E"/>
    <w:rsid w:val="006E3BB5"/>
    <w:rsid w:val="006E517E"/>
    <w:rsid w:val="006E5AAD"/>
    <w:rsid w:val="006E788A"/>
    <w:rsid w:val="006E7D3E"/>
    <w:rsid w:val="006F0387"/>
    <w:rsid w:val="006F1BAD"/>
    <w:rsid w:val="006F321B"/>
    <w:rsid w:val="006F3450"/>
    <w:rsid w:val="006F387A"/>
    <w:rsid w:val="00701E5A"/>
    <w:rsid w:val="00703032"/>
    <w:rsid w:val="007109FA"/>
    <w:rsid w:val="00713A4D"/>
    <w:rsid w:val="00713FCB"/>
    <w:rsid w:val="00714807"/>
    <w:rsid w:val="00714D34"/>
    <w:rsid w:val="007165FC"/>
    <w:rsid w:val="00716D12"/>
    <w:rsid w:val="0072064D"/>
    <w:rsid w:val="0073009A"/>
    <w:rsid w:val="00730AE1"/>
    <w:rsid w:val="00730CD5"/>
    <w:rsid w:val="00730D65"/>
    <w:rsid w:val="00731CC3"/>
    <w:rsid w:val="007330CF"/>
    <w:rsid w:val="00733C5C"/>
    <w:rsid w:val="00734192"/>
    <w:rsid w:val="00735422"/>
    <w:rsid w:val="00736033"/>
    <w:rsid w:val="0073611F"/>
    <w:rsid w:val="00737E72"/>
    <w:rsid w:val="00743E28"/>
    <w:rsid w:val="0074606E"/>
    <w:rsid w:val="00754708"/>
    <w:rsid w:val="0075542D"/>
    <w:rsid w:val="00756304"/>
    <w:rsid w:val="00757DF3"/>
    <w:rsid w:val="007620D1"/>
    <w:rsid w:val="00763EE8"/>
    <w:rsid w:val="0076526A"/>
    <w:rsid w:val="0076725A"/>
    <w:rsid w:val="007734D3"/>
    <w:rsid w:val="007740A7"/>
    <w:rsid w:val="007760B5"/>
    <w:rsid w:val="0078212F"/>
    <w:rsid w:val="00786772"/>
    <w:rsid w:val="00787EB1"/>
    <w:rsid w:val="00792A60"/>
    <w:rsid w:val="007A3E91"/>
    <w:rsid w:val="007A4937"/>
    <w:rsid w:val="007A639A"/>
    <w:rsid w:val="007A68C5"/>
    <w:rsid w:val="007B0F39"/>
    <w:rsid w:val="007B1185"/>
    <w:rsid w:val="007B3197"/>
    <w:rsid w:val="007B7301"/>
    <w:rsid w:val="007C003D"/>
    <w:rsid w:val="007C05B4"/>
    <w:rsid w:val="007C39A8"/>
    <w:rsid w:val="007C4710"/>
    <w:rsid w:val="007D0F90"/>
    <w:rsid w:val="007D169D"/>
    <w:rsid w:val="007D25A0"/>
    <w:rsid w:val="007D2E38"/>
    <w:rsid w:val="007D4DD6"/>
    <w:rsid w:val="007D7DE4"/>
    <w:rsid w:val="007E0527"/>
    <w:rsid w:val="007E4843"/>
    <w:rsid w:val="007E5017"/>
    <w:rsid w:val="007E552A"/>
    <w:rsid w:val="007E5A53"/>
    <w:rsid w:val="007E7749"/>
    <w:rsid w:val="007F051C"/>
    <w:rsid w:val="007F0FB5"/>
    <w:rsid w:val="007F2D9C"/>
    <w:rsid w:val="007F6B7F"/>
    <w:rsid w:val="00800522"/>
    <w:rsid w:val="0080281B"/>
    <w:rsid w:val="00802F2D"/>
    <w:rsid w:val="008036A0"/>
    <w:rsid w:val="00806146"/>
    <w:rsid w:val="00811DF8"/>
    <w:rsid w:val="008120CC"/>
    <w:rsid w:val="0081405B"/>
    <w:rsid w:val="008158B6"/>
    <w:rsid w:val="0081649F"/>
    <w:rsid w:val="00817C15"/>
    <w:rsid w:val="0082168A"/>
    <w:rsid w:val="0082514D"/>
    <w:rsid w:val="00825175"/>
    <w:rsid w:val="008319F0"/>
    <w:rsid w:val="0083522F"/>
    <w:rsid w:val="008427B7"/>
    <w:rsid w:val="00845717"/>
    <w:rsid w:val="00846567"/>
    <w:rsid w:val="00850B5F"/>
    <w:rsid w:val="0085284D"/>
    <w:rsid w:val="00853BC9"/>
    <w:rsid w:val="00853CE7"/>
    <w:rsid w:val="0085424E"/>
    <w:rsid w:val="00860730"/>
    <w:rsid w:val="00861727"/>
    <w:rsid w:val="00861D2A"/>
    <w:rsid w:val="0086423D"/>
    <w:rsid w:val="00864C4F"/>
    <w:rsid w:val="008656BB"/>
    <w:rsid w:val="00866038"/>
    <w:rsid w:val="008729E9"/>
    <w:rsid w:val="008746E9"/>
    <w:rsid w:val="0088173A"/>
    <w:rsid w:val="00883CB6"/>
    <w:rsid w:val="00884165"/>
    <w:rsid w:val="00884CE3"/>
    <w:rsid w:val="008853EB"/>
    <w:rsid w:val="008855B3"/>
    <w:rsid w:val="00885D14"/>
    <w:rsid w:val="008871AF"/>
    <w:rsid w:val="008906B3"/>
    <w:rsid w:val="008914C5"/>
    <w:rsid w:val="008918FD"/>
    <w:rsid w:val="00891D3E"/>
    <w:rsid w:val="0089207A"/>
    <w:rsid w:val="008934EC"/>
    <w:rsid w:val="00896F82"/>
    <w:rsid w:val="008A04AD"/>
    <w:rsid w:val="008A0745"/>
    <w:rsid w:val="008A090D"/>
    <w:rsid w:val="008A1E4B"/>
    <w:rsid w:val="008B00D0"/>
    <w:rsid w:val="008B1F03"/>
    <w:rsid w:val="008B4E10"/>
    <w:rsid w:val="008B7917"/>
    <w:rsid w:val="008B79E4"/>
    <w:rsid w:val="008C02A0"/>
    <w:rsid w:val="008C0D4C"/>
    <w:rsid w:val="008C1EFE"/>
    <w:rsid w:val="008C20D9"/>
    <w:rsid w:val="008C348B"/>
    <w:rsid w:val="008D2A15"/>
    <w:rsid w:val="008D2AAF"/>
    <w:rsid w:val="008D4B50"/>
    <w:rsid w:val="008D6347"/>
    <w:rsid w:val="008D6560"/>
    <w:rsid w:val="008E09D6"/>
    <w:rsid w:val="008E142E"/>
    <w:rsid w:val="008E1853"/>
    <w:rsid w:val="008E1953"/>
    <w:rsid w:val="008E219B"/>
    <w:rsid w:val="008E6F14"/>
    <w:rsid w:val="008F2712"/>
    <w:rsid w:val="008F5162"/>
    <w:rsid w:val="008F5BCD"/>
    <w:rsid w:val="008F6BFE"/>
    <w:rsid w:val="008F74F6"/>
    <w:rsid w:val="008F77D6"/>
    <w:rsid w:val="0090089E"/>
    <w:rsid w:val="00900B59"/>
    <w:rsid w:val="00902541"/>
    <w:rsid w:val="00903B2C"/>
    <w:rsid w:val="00903B91"/>
    <w:rsid w:val="00907431"/>
    <w:rsid w:val="009136CA"/>
    <w:rsid w:val="00913A8D"/>
    <w:rsid w:val="00914BB7"/>
    <w:rsid w:val="00914FB7"/>
    <w:rsid w:val="00917ED2"/>
    <w:rsid w:val="00920C60"/>
    <w:rsid w:val="00926139"/>
    <w:rsid w:val="009268D0"/>
    <w:rsid w:val="00930C1B"/>
    <w:rsid w:val="009313D4"/>
    <w:rsid w:val="00933A19"/>
    <w:rsid w:val="00936C3E"/>
    <w:rsid w:val="009409D9"/>
    <w:rsid w:val="009426A2"/>
    <w:rsid w:val="009448C4"/>
    <w:rsid w:val="00950CA6"/>
    <w:rsid w:val="00953FD9"/>
    <w:rsid w:val="009545E7"/>
    <w:rsid w:val="0095477A"/>
    <w:rsid w:val="00956113"/>
    <w:rsid w:val="0096080B"/>
    <w:rsid w:val="00962468"/>
    <w:rsid w:val="00962982"/>
    <w:rsid w:val="00962F11"/>
    <w:rsid w:val="00963884"/>
    <w:rsid w:val="0096696B"/>
    <w:rsid w:val="00971A67"/>
    <w:rsid w:val="0097758A"/>
    <w:rsid w:val="00980040"/>
    <w:rsid w:val="00982E75"/>
    <w:rsid w:val="0098393E"/>
    <w:rsid w:val="00983985"/>
    <w:rsid w:val="009844F2"/>
    <w:rsid w:val="009847A2"/>
    <w:rsid w:val="00985E15"/>
    <w:rsid w:val="0098645D"/>
    <w:rsid w:val="009870BF"/>
    <w:rsid w:val="009913CC"/>
    <w:rsid w:val="00991ECD"/>
    <w:rsid w:val="009925DB"/>
    <w:rsid w:val="0099387F"/>
    <w:rsid w:val="009979A6"/>
    <w:rsid w:val="009A0850"/>
    <w:rsid w:val="009A2B1D"/>
    <w:rsid w:val="009A5859"/>
    <w:rsid w:val="009A607C"/>
    <w:rsid w:val="009B1E3C"/>
    <w:rsid w:val="009B2156"/>
    <w:rsid w:val="009B253F"/>
    <w:rsid w:val="009B31B2"/>
    <w:rsid w:val="009B3367"/>
    <w:rsid w:val="009B3D1B"/>
    <w:rsid w:val="009B4C9C"/>
    <w:rsid w:val="009B6CC2"/>
    <w:rsid w:val="009C579A"/>
    <w:rsid w:val="009D4423"/>
    <w:rsid w:val="009D46CB"/>
    <w:rsid w:val="009D5A90"/>
    <w:rsid w:val="009D723A"/>
    <w:rsid w:val="009E2768"/>
    <w:rsid w:val="009F10D1"/>
    <w:rsid w:val="009F3346"/>
    <w:rsid w:val="00A03525"/>
    <w:rsid w:val="00A056DB"/>
    <w:rsid w:val="00A05CA5"/>
    <w:rsid w:val="00A11532"/>
    <w:rsid w:val="00A12A81"/>
    <w:rsid w:val="00A12B8E"/>
    <w:rsid w:val="00A178C4"/>
    <w:rsid w:val="00A25196"/>
    <w:rsid w:val="00A266BB"/>
    <w:rsid w:val="00A269E5"/>
    <w:rsid w:val="00A27B04"/>
    <w:rsid w:val="00A3017F"/>
    <w:rsid w:val="00A342A2"/>
    <w:rsid w:val="00A364B5"/>
    <w:rsid w:val="00A36C49"/>
    <w:rsid w:val="00A37343"/>
    <w:rsid w:val="00A42334"/>
    <w:rsid w:val="00A45476"/>
    <w:rsid w:val="00A456B3"/>
    <w:rsid w:val="00A470A2"/>
    <w:rsid w:val="00A51A2C"/>
    <w:rsid w:val="00A520B6"/>
    <w:rsid w:val="00A5237A"/>
    <w:rsid w:val="00A570F9"/>
    <w:rsid w:val="00A60AEF"/>
    <w:rsid w:val="00A6421A"/>
    <w:rsid w:val="00A65F51"/>
    <w:rsid w:val="00A6610A"/>
    <w:rsid w:val="00A66B80"/>
    <w:rsid w:val="00A73322"/>
    <w:rsid w:val="00A7640B"/>
    <w:rsid w:val="00A76777"/>
    <w:rsid w:val="00A8035A"/>
    <w:rsid w:val="00A80B88"/>
    <w:rsid w:val="00A824ED"/>
    <w:rsid w:val="00A82C13"/>
    <w:rsid w:val="00A842ED"/>
    <w:rsid w:val="00A86055"/>
    <w:rsid w:val="00A9138F"/>
    <w:rsid w:val="00A96883"/>
    <w:rsid w:val="00AA111A"/>
    <w:rsid w:val="00AA1394"/>
    <w:rsid w:val="00AA1631"/>
    <w:rsid w:val="00AA2D7E"/>
    <w:rsid w:val="00AA4323"/>
    <w:rsid w:val="00AA5986"/>
    <w:rsid w:val="00AA5FF9"/>
    <w:rsid w:val="00AB049A"/>
    <w:rsid w:val="00AB2660"/>
    <w:rsid w:val="00AC0AFE"/>
    <w:rsid w:val="00AC37D9"/>
    <w:rsid w:val="00AC3BD1"/>
    <w:rsid w:val="00AC429F"/>
    <w:rsid w:val="00AC5D23"/>
    <w:rsid w:val="00AC6DBB"/>
    <w:rsid w:val="00AC7F7A"/>
    <w:rsid w:val="00AD0079"/>
    <w:rsid w:val="00AD059B"/>
    <w:rsid w:val="00AD111B"/>
    <w:rsid w:val="00AD16F6"/>
    <w:rsid w:val="00AD4F8B"/>
    <w:rsid w:val="00AE1129"/>
    <w:rsid w:val="00AE32DA"/>
    <w:rsid w:val="00AE53FB"/>
    <w:rsid w:val="00AE5EF7"/>
    <w:rsid w:val="00AF39D1"/>
    <w:rsid w:val="00AF6633"/>
    <w:rsid w:val="00AF6A21"/>
    <w:rsid w:val="00AF6BFA"/>
    <w:rsid w:val="00AF6EC7"/>
    <w:rsid w:val="00AF7190"/>
    <w:rsid w:val="00AF79A5"/>
    <w:rsid w:val="00B00ACB"/>
    <w:rsid w:val="00B01803"/>
    <w:rsid w:val="00B02966"/>
    <w:rsid w:val="00B053E1"/>
    <w:rsid w:val="00B0551E"/>
    <w:rsid w:val="00B05D2B"/>
    <w:rsid w:val="00B07088"/>
    <w:rsid w:val="00B077E9"/>
    <w:rsid w:val="00B103E4"/>
    <w:rsid w:val="00B11E0A"/>
    <w:rsid w:val="00B15791"/>
    <w:rsid w:val="00B217D5"/>
    <w:rsid w:val="00B22EA9"/>
    <w:rsid w:val="00B2500C"/>
    <w:rsid w:val="00B274E1"/>
    <w:rsid w:val="00B35698"/>
    <w:rsid w:val="00B4388A"/>
    <w:rsid w:val="00B446A4"/>
    <w:rsid w:val="00B472E8"/>
    <w:rsid w:val="00B545F7"/>
    <w:rsid w:val="00B55F7A"/>
    <w:rsid w:val="00B56234"/>
    <w:rsid w:val="00B5759D"/>
    <w:rsid w:val="00B6249D"/>
    <w:rsid w:val="00B643F6"/>
    <w:rsid w:val="00B66158"/>
    <w:rsid w:val="00B66551"/>
    <w:rsid w:val="00B673E0"/>
    <w:rsid w:val="00B744B2"/>
    <w:rsid w:val="00B77777"/>
    <w:rsid w:val="00B77BEB"/>
    <w:rsid w:val="00B80961"/>
    <w:rsid w:val="00B80C8E"/>
    <w:rsid w:val="00B836FE"/>
    <w:rsid w:val="00B85019"/>
    <w:rsid w:val="00B9050F"/>
    <w:rsid w:val="00B90611"/>
    <w:rsid w:val="00B938EB"/>
    <w:rsid w:val="00B93EDE"/>
    <w:rsid w:val="00B94308"/>
    <w:rsid w:val="00B945B1"/>
    <w:rsid w:val="00B97D42"/>
    <w:rsid w:val="00BA0295"/>
    <w:rsid w:val="00BA177B"/>
    <w:rsid w:val="00BA19E2"/>
    <w:rsid w:val="00BA296B"/>
    <w:rsid w:val="00BA349B"/>
    <w:rsid w:val="00BA5623"/>
    <w:rsid w:val="00BA706C"/>
    <w:rsid w:val="00BA7EC6"/>
    <w:rsid w:val="00BB4BDA"/>
    <w:rsid w:val="00BC098E"/>
    <w:rsid w:val="00BC19F1"/>
    <w:rsid w:val="00BC34A3"/>
    <w:rsid w:val="00BC68FB"/>
    <w:rsid w:val="00BC6CEC"/>
    <w:rsid w:val="00BC73E4"/>
    <w:rsid w:val="00BD2465"/>
    <w:rsid w:val="00BD5DDC"/>
    <w:rsid w:val="00BE0C9B"/>
    <w:rsid w:val="00BE1006"/>
    <w:rsid w:val="00BE1CF0"/>
    <w:rsid w:val="00BE3D67"/>
    <w:rsid w:val="00BF0AC2"/>
    <w:rsid w:val="00BF11E5"/>
    <w:rsid w:val="00BF1F87"/>
    <w:rsid w:val="00BF2534"/>
    <w:rsid w:val="00BF6B17"/>
    <w:rsid w:val="00BF7FE4"/>
    <w:rsid w:val="00C0177D"/>
    <w:rsid w:val="00C01A14"/>
    <w:rsid w:val="00C04101"/>
    <w:rsid w:val="00C10FBF"/>
    <w:rsid w:val="00C11226"/>
    <w:rsid w:val="00C12FE7"/>
    <w:rsid w:val="00C1655D"/>
    <w:rsid w:val="00C1679B"/>
    <w:rsid w:val="00C167BA"/>
    <w:rsid w:val="00C21CD2"/>
    <w:rsid w:val="00C21ECC"/>
    <w:rsid w:val="00C22AC5"/>
    <w:rsid w:val="00C24471"/>
    <w:rsid w:val="00C245F5"/>
    <w:rsid w:val="00C25987"/>
    <w:rsid w:val="00C25FE5"/>
    <w:rsid w:val="00C26FF9"/>
    <w:rsid w:val="00C3007A"/>
    <w:rsid w:val="00C3039F"/>
    <w:rsid w:val="00C33E02"/>
    <w:rsid w:val="00C35C5A"/>
    <w:rsid w:val="00C36180"/>
    <w:rsid w:val="00C416B8"/>
    <w:rsid w:val="00C427F7"/>
    <w:rsid w:val="00C5059F"/>
    <w:rsid w:val="00C50A8E"/>
    <w:rsid w:val="00C50C69"/>
    <w:rsid w:val="00C53AC2"/>
    <w:rsid w:val="00C60BFD"/>
    <w:rsid w:val="00C61BC1"/>
    <w:rsid w:val="00C61C62"/>
    <w:rsid w:val="00C620D0"/>
    <w:rsid w:val="00C6447A"/>
    <w:rsid w:val="00C648D0"/>
    <w:rsid w:val="00C66E94"/>
    <w:rsid w:val="00C70100"/>
    <w:rsid w:val="00C70C50"/>
    <w:rsid w:val="00C74D2D"/>
    <w:rsid w:val="00C76D27"/>
    <w:rsid w:val="00C82F76"/>
    <w:rsid w:val="00C8495A"/>
    <w:rsid w:val="00C85D4E"/>
    <w:rsid w:val="00C86369"/>
    <w:rsid w:val="00C86719"/>
    <w:rsid w:val="00C87030"/>
    <w:rsid w:val="00C87950"/>
    <w:rsid w:val="00C9154E"/>
    <w:rsid w:val="00C9239E"/>
    <w:rsid w:val="00C92641"/>
    <w:rsid w:val="00C92B14"/>
    <w:rsid w:val="00C93123"/>
    <w:rsid w:val="00C957F7"/>
    <w:rsid w:val="00C95BE6"/>
    <w:rsid w:val="00C97A26"/>
    <w:rsid w:val="00CA0D9B"/>
    <w:rsid w:val="00CA0E0F"/>
    <w:rsid w:val="00CA2CA8"/>
    <w:rsid w:val="00CA36F2"/>
    <w:rsid w:val="00CA647B"/>
    <w:rsid w:val="00CA6C6A"/>
    <w:rsid w:val="00CB43F2"/>
    <w:rsid w:val="00CB440E"/>
    <w:rsid w:val="00CB7469"/>
    <w:rsid w:val="00CC65EC"/>
    <w:rsid w:val="00CD1215"/>
    <w:rsid w:val="00CD508B"/>
    <w:rsid w:val="00CE03C6"/>
    <w:rsid w:val="00CE20D1"/>
    <w:rsid w:val="00CE2247"/>
    <w:rsid w:val="00CE2D36"/>
    <w:rsid w:val="00CE3DD1"/>
    <w:rsid w:val="00CE59CD"/>
    <w:rsid w:val="00CE75CC"/>
    <w:rsid w:val="00CF13FB"/>
    <w:rsid w:val="00CF4ABA"/>
    <w:rsid w:val="00D03824"/>
    <w:rsid w:val="00D0478B"/>
    <w:rsid w:val="00D04BC5"/>
    <w:rsid w:val="00D07FCD"/>
    <w:rsid w:val="00D108B5"/>
    <w:rsid w:val="00D10BF9"/>
    <w:rsid w:val="00D11977"/>
    <w:rsid w:val="00D119A7"/>
    <w:rsid w:val="00D12BEF"/>
    <w:rsid w:val="00D14796"/>
    <w:rsid w:val="00D173BC"/>
    <w:rsid w:val="00D17956"/>
    <w:rsid w:val="00D17BDC"/>
    <w:rsid w:val="00D20D6F"/>
    <w:rsid w:val="00D215B0"/>
    <w:rsid w:val="00D22114"/>
    <w:rsid w:val="00D227FF"/>
    <w:rsid w:val="00D24DBF"/>
    <w:rsid w:val="00D24E6A"/>
    <w:rsid w:val="00D258B5"/>
    <w:rsid w:val="00D31804"/>
    <w:rsid w:val="00D34760"/>
    <w:rsid w:val="00D34AF2"/>
    <w:rsid w:val="00D3676E"/>
    <w:rsid w:val="00D43D40"/>
    <w:rsid w:val="00D44D0E"/>
    <w:rsid w:val="00D47FAA"/>
    <w:rsid w:val="00D503C6"/>
    <w:rsid w:val="00D52723"/>
    <w:rsid w:val="00D529B9"/>
    <w:rsid w:val="00D53EA8"/>
    <w:rsid w:val="00D55D56"/>
    <w:rsid w:val="00D56B31"/>
    <w:rsid w:val="00D61090"/>
    <w:rsid w:val="00D6362C"/>
    <w:rsid w:val="00D66C5D"/>
    <w:rsid w:val="00D713DD"/>
    <w:rsid w:val="00D71817"/>
    <w:rsid w:val="00D7266A"/>
    <w:rsid w:val="00D7394E"/>
    <w:rsid w:val="00D76169"/>
    <w:rsid w:val="00D77CA9"/>
    <w:rsid w:val="00D77DFC"/>
    <w:rsid w:val="00D808BE"/>
    <w:rsid w:val="00D82517"/>
    <w:rsid w:val="00D82D2A"/>
    <w:rsid w:val="00D8403F"/>
    <w:rsid w:val="00D845D1"/>
    <w:rsid w:val="00D857BE"/>
    <w:rsid w:val="00D86DC7"/>
    <w:rsid w:val="00D9052F"/>
    <w:rsid w:val="00D92AC7"/>
    <w:rsid w:val="00D9365E"/>
    <w:rsid w:val="00D95E8A"/>
    <w:rsid w:val="00DA25FA"/>
    <w:rsid w:val="00DA290F"/>
    <w:rsid w:val="00DA62B0"/>
    <w:rsid w:val="00DB1656"/>
    <w:rsid w:val="00DB61C4"/>
    <w:rsid w:val="00DB73E5"/>
    <w:rsid w:val="00DC0839"/>
    <w:rsid w:val="00DC4F56"/>
    <w:rsid w:val="00DC4F8C"/>
    <w:rsid w:val="00DC5CC6"/>
    <w:rsid w:val="00DC66F9"/>
    <w:rsid w:val="00DC7055"/>
    <w:rsid w:val="00DC7AB4"/>
    <w:rsid w:val="00DD3CAB"/>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6FF"/>
    <w:rsid w:val="00DF72C2"/>
    <w:rsid w:val="00E0003D"/>
    <w:rsid w:val="00E06F8A"/>
    <w:rsid w:val="00E13C25"/>
    <w:rsid w:val="00E14DF1"/>
    <w:rsid w:val="00E17FE8"/>
    <w:rsid w:val="00E205D5"/>
    <w:rsid w:val="00E2401F"/>
    <w:rsid w:val="00E30D16"/>
    <w:rsid w:val="00E31815"/>
    <w:rsid w:val="00E3297A"/>
    <w:rsid w:val="00E33A3B"/>
    <w:rsid w:val="00E33C7A"/>
    <w:rsid w:val="00E422B7"/>
    <w:rsid w:val="00E45BA7"/>
    <w:rsid w:val="00E45FB3"/>
    <w:rsid w:val="00E46C83"/>
    <w:rsid w:val="00E47500"/>
    <w:rsid w:val="00E47F52"/>
    <w:rsid w:val="00E548CD"/>
    <w:rsid w:val="00E556EB"/>
    <w:rsid w:val="00E61884"/>
    <w:rsid w:val="00E61A6F"/>
    <w:rsid w:val="00E6387C"/>
    <w:rsid w:val="00E71540"/>
    <w:rsid w:val="00E72E8F"/>
    <w:rsid w:val="00E73902"/>
    <w:rsid w:val="00E75056"/>
    <w:rsid w:val="00E7699C"/>
    <w:rsid w:val="00E76E9F"/>
    <w:rsid w:val="00E80235"/>
    <w:rsid w:val="00E82F1E"/>
    <w:rsid w:val="00E84D39"/>
    <w:rsid w:val="00E85467"/>
    <w:rsid w:val="00E86DE2"/>
    <w:rsid w:val="00E90357"/>
    <w:rsid w:val="00E90FBF"/>
    <w:rsid w:val="00E93761"/>
    <w:rsid w:val="00E94F34"/>
    <w:rsid w:val="00E95557"/>
    <w:rsid w:val="00E97B7B"/>
    <w:rsid w:val="00EA11B6"/>
    <w:rsid w:val="00EA5FAC"/>
    <w:rsid w:val="00EA693C"/>
    <w:rsid w:val="00EA6D72"/>
    <w:rsid w:val="00EB258B"/>
    <w:rsid w:val="00EB323F"/>
    <w:rsid w:val="00EB36E6"/>
    <w:rsid w:val="00EB3DBE"/>
    <w:rsid w:val="00EB477F"/>
    <w:rsid w:val="00EB4E56"/>
    <w:rsid w:val="00EB580A"/>
    <w:rsid w:val="00EC13BC"/>
    <w:rsid w:val="00EC1A1F"/>
    <w:rsid w:val="00EC1FF9"/>
    <w:rsid w:val="00EC29DA"/>
    <w:rsid w:val="00EC3080"/>
    <w:rsid w:val="00EC3D10"/>
    <w:rsid w:val="00EC5092"/>
    <w:rsid w:val="00EC6EAC"/>
    <w:rsid w:val="00ED11BE"/>
    <w:rsid w:val="00ED2D04"/>
    <w:rsid w:val="00ED4915"/>
    <w:rsid w:val="00ED5764"/>
    <w:rsid w:val="00ED7875"/>
    <w:rsid w:val="00EE03C7"/>
    <w:rsid w:val="00EE0773"/>
    <w:rsid w:val="00EE1D21"/>
    <w:rsid w:val="00EE510A"/>
    <w:rsid w:val="00EE72CA"/>
    <w:rsid w:val="00EF123B"/>
    <w:rsid w:val="00EF186C"/>
    <w:rsid w:val="00EF41BD"/>
    <w:rsid w:val="00EF7089"/>
    <w:rsid w:val="00F02AB7"/>
    <w:rsid w:val="00F10582"/>
    <w:rsid w:val="00F12145"/>
    <w:rsid w:val="00F13CF8"/>
    <w:rsid w:val="00F1676C"/>
    <w:rsid w:val="00F178DB"/>
    <w:rsid w:val="00F17B12"/>
    <w:rsid w:val="00F2040B"/>
    <w:rsid w:val="00F208E5"/>
    <w:rsid w:val="00F22116"/>
    <w:rsid w:val="00F25FAE"/>
    <w:rsid w:val="00F27F30"/>
    <w:rsid w:val="00F30120"/>
    <w:rsid w:val="00F32DBD"/>
    <w:rsid w:val="00F3329F"/>
    <w:rsid w:val="00F33F7B"/>
    <w:rsid w:val="00F35F81"/>
    <w:rsid w:val="00F3677C"/>
    <w:rsid w:val="00F368F6"/>
    <w:rsid w:val="00F36B49"/>
    <w:rsid w:val="00F37A21"/>
    <w:rsid w:val="00F37FF3"/>
    <w:rsid w:val="00F40A67"/>
    <w:rsid w:val="00F432FA"/>
    <w:rsid w:val="00F43850"/>
    <w:rsid w:val="00F43A40"/>
    <w:rsid w:val="00F43CF9"/>
    <w:rsid w:val="00F44974"/>
    <w:rsid w:val="00F565D5"/>
    <w:rsid w:val="00F57B7A"/>
    <w:rsid w:val="00F60637"/>
    <w:rsid w:val="00F6155B"/>
    <w:rsid w:val="00F624CC"/>
    <w:rsid w:val="00F65353"/>
    <w:rsid w:val="00F66232"/>
    <w:rsid w:val="00F73639"/>
    <w:rsid w:val="00F73667"/>
    <w:rsid w:val="00F744F8"/>
    <w:rsid w:val="00F754DF"/>
    <w:rsid w:val="00F7729E"/>
    <w:rsid w:val="00F81073"/>
    <w:rsid w:val="00F83486"/>
    <w:rsid w:val="00F849AD"/>
    <w:rsid w:val="00F8544F"/>
    <w:rsid w:val="00F90B56"/>
    <w:rsid w:val="00F916ED"/>
    <w:rsid w:val="00F92BD1"/>
    <w:rsid w:val="00F93D01"/>
    <w:rsid w:val="00F94AA9"/>
    <w:rsid w:val="00F95093"/>
    <w:rsid w:val="00F95F7D"/>
    <w:rsid w:val="00FA2084"/>
    <w:rsid w:val="00FA310B"/>
    <w:rsid w:val="00FA3427"/>
    <w:rsid w:val="00FA3477"/>
    <w:rsid w:val="00FA59A5"/>
    <w:rsid w:val="00FA5DA2"/>
    <w:rsid w:val="00FB01F7"/>
    <w:rsid w:val="00FB275D"/>
    <w:rsid w:val="00FC0BD1"/>
    <w:rsid w:val="00FC20A1"/>
    <w:rsid w:val="00FC41CA"/>
    <w:rsid w:val="00FC52F3"/>
    <w:rsid w:val="00FC54F1"/>
    <w:rsid w:val="00FC6317"/>
    <w:rsid w:val="00FC6B46"/>
    <w:rsid w:val="00FD1DFB"/>
    <w:rsid w:val="00FD6FA0"/>
    <w:rsid w:val="00FD758C"/>
    <w:rsid w:val="00FE1E47"/>
    <w:rsid w:val="00FE310E"/>
    <w:rsid w:val="00FE558D"/>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F959E19"/>
  <w15:docId w15:val="{D70026B7-FAB0-45DB-8D25-274BB51F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F7"/>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paragraph" w:customStyle="1" w:styleId="TableParagraph">
    <w:name w:val="Table Paragraph"/>
    <w:basedOn w:val="a"/>
    <w:uiPriority w:val="1"/>
    <w:qFormat/>
    <w:rsid w:val="0096080B"/>
    <w:pPr>
      <w:widowControl w:val="0"/>
      <w:suppressAutoHyphens w:val="0"/>
      <w:autoSpaceDE w:val="0"/>
      <w:autoSpaceDN w:val="0"/>
    </w:pPr>
    <w:rPr>
      <w:rFonts w:ascii="Calibri" w:eastAsia="Calibri" w:hAnsi="Calibri" w:cs="Calibri"/>
      <w:kern w:val="0"/>
      <w:sz w:val="22"/>
      <w:szCs w:val="22"/>
      <w:lang w:eastAsia="en-US" w:bidi="ar-SA"/>
    </w:rPr>
  </w:style>
  <w:style w:type="table" w:customStyle="1" w:styleId="TableStyle3">
    <w:name w:val="TableStyle3"/>
    <w:rsid w:val="00D9365E"/>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4">
    <w:name w:val="TableStyle4"/>
    <w:rsid w:val="00D9365E"/>
    <w:rPr>
      <w:rFonts w:ascii="Arial" w:eastAsiaTheme="minorEastAsia" w:hAnsi="Arial" w:cstheme="minorBidi"/>
      <w:sz w:val="16"/>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5336">
      <w:bodyDiv w:val="1"/>
      <w:marLeft w:val="0"/>
      <w:marRight w:val="0"/>
      <w:marTop w:val="0"/>
      <w:marBottom w:val="0"/>
      <w:divBdr>
        <w:top w:val="none" w:sz="0" w:space="0" w:color="auto"/>
        <w:left w:val="none" w:sz="0" w:space="0" w:color="auto"/>
        <w:bottom w:val="none" w:sz="0" w:space="0" w:color="auto"/>
        <w:right w:val="none" w:sz="0" w:space="0" w:color="auto"/>
      </w:divBdr>
    </w:div>
    <w:div w:id="210459803">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086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73A8-5177-43B8-96F8-3365333C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4856</Words>
  <Characters>27680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31</cp:revision>
  <cp:lastPrinted>2022-10-28T12:07:00Z</cp:lastPrinted>
  <dcterms:created xsi:type="dcterms:W3CDTF">2022-10-10T12:35:00Z</dcterms:created>
  <dcterms:modified xsi:type="dcterms:W3CDTF">2022-11-02T08:18:00Z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